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244B3" w14:textId="01BA9EF6" w:rsidR="00DC1A3B" w:rsidRPr="00597F55" w:rsidRDefault="00DC1A3B" w:rsidP="004E3562">
      <w:pPr>
        <w:rPr>
          <w:noProof/>
        </w:rPr>
      </w:pPr>
      <w:r w:rsidRPr="00597F55">
        <w:t xml:space="preserve">     </w:t>
      </w:r>
    </w:p>
    <w:p w14:paraId="713CBC53" w14:textId="48A5650F" w:rsidR="00DC1A3B" w:rsidRPr="00597F55" w:rsidRDefault="00DC1A3B" w:rsidP="00DC1A3B">
      <w:pPr>
        <w:autoSpaceDE w:val="0"/>
        <w:autoSpaceDN w:val="0"/>
        <w:adjustRightInd w:val="0"/>
        <w:spacing w:after="0" w:line="240" w:lineRule="auto"/>
        <w:rPr>
          <w:rFonts w:ascii="Aptos" w:hAnsi="Aptos" w:cs="CIDFont+F2"/>
          <w:kern w:val="0"/>
          <w:sz w:val="24"/>
          <w:szCs w:val="24"/>
        </w:rPr>
      </w:pPr>
      <w:r w:rsidRPr="00597F55">
        <w:rPr>
          <w:rFonts w:ascii="Aptos" w:hAnsi="Aptos"/>
          <w:sz w:val="24"/>
          <w:szCs w:val="24"/>
        </w:rPr>
        <w:t xml:space="preserve">    </w:t>
      </w:r>
      <w:r w:rsidRPr="00597F55">
        <w:rPr>
          <w:rFonts w:ascii="Aptos" w:hAnsi="Aptos" w:cs="CIDFont+F2"/>
          <w:kern w:val="0"/>
          <w:sz w:val="24"/>
          <w:szCs w:val="24"/>
        </w:rPr>
        <w:t>PCL</w:t>
      </w:r>
      <w:r w:rsidR="00CB0989">
        <w:rPr>
          <w:rFonts w:ascii="Aptos" w:hAnsi="Aptos" w:cs="CIDFont+F2"/>
          <w:kern w:val="0"/>
          <w:sz w:val="24"/>
          <w:szCs w:val="24"/>
        </w:rPr>
        <w:t>-E-31</w:t>
      </w:r>
      <w:r w:rsidRPr="00597F55">
        <w:rPr>
          <w:rFonts w:ascii="Aptos" w:hAnsi="Aptos" w:cs="CIDFont+F2"/>
          <w:kern w:val="0"/>
          <w:sz w:val="24"/>
          <w:szCs w:val="24"/>
        </w:rPr>
        <w:t>/DISPL/</w:t>
      </w:r>
      <w:r w:rsidR="002A7DA9">
        <w:rPr>
          <w:rFonts w:ascii="Aptos" w:hAnsi="Aptos" w:cs="CIDFont+F2"/>
          <w:kern w:val="0"/>
          <w:sz w:val="24"/>
          <w:szCs w:val="24"/>
        </w:rPr>
        <w:t>OPR/</w:t>
      </w:r>
      <w:r w:rsidRPr="00597F55">
        <w:rPr>
          <w:rFonts w:ascii="Aptos" w:hAnsi="Aptos" w:cs="CIDFont+F2"/>
          <w:kern w:val="0"/>
          <w:sz w:val="24"/>
          <w:szCs w:val="24"/>
        </w:rPr>
        <w:t>202</w:t>
      </w:r>
      <w:r w:rsidR="009C39A0">
        <w:rPr>
          <w:rFonts w:ascii="Aptos" w:hAnsi="Aptos" w:cs="CIDFont+F2"/>
          <w:kern w:val="0"/>
          <w:sz w:val="24"/>
          <w:szCs w:val="24"/>
        </w:rPr>
        <w:t>4</w:t>
      </w:r>
      <w:r w:rsidRPr="00597F55">
        <w:rPr>
          <w:rFonts w:ascii="Aptos" w:hAnsi="Aptos" w:cs="CIDFont+F2"/>
          <w:kern w:val="0"/>
          <w:sz w:val="24"/>
          <w:szCs w:val="24"/>
        </w:rPr>
        <w:t>-2</w:t>
      </w:r>
      <w:r w:rsidR="00B537EA">
        <w:rPr>
          <w:rFonts w:ascii="Aptos" w:hAnsi="Aptos" w:cs="CIDFont+F2"/>
          <w:kern w:val="0"/>
          <w:sz w:val="24"/>
          <w:szCs w:val="24"/>
        </w:rPr>
        <w:t>5</w:t>
      </w:r>
      <w:r w:rsidRPr="00597F55">
        <w:rPr>
          <w:rFonts w:ascii="Aptos" w:hAnsi="Aptos" w:cs="CIDFont+F2"/>
          <w:kern w:val="0"/>
          <w:sz w:val="24"/>
          <w:szCs w:val="24"/>
        </w:rPr>
        <w:t>/0</w:t>
      </w:r>
      <w:r w:rsidR="009C39A0">
        <w:rPr>
          <w:rFonts w:ascii="Aptos" w:hAnsi="Aptos" w:cs="CIDFont+F2"/>
          <w:kern w:val="0"/>
          <w:sz w:val="24"/>
          <w:szCs w:val="24"/>
        </w:rPr>
        <w:t>4</w:t>
      </w:r>
      <w:r w:rsidRPr="00597F55">
        <w:rPr>
          <w:rFonts w:ascii="Aptos" w:hAnsi="Aptos" w:cs="CIDFont+F2"/>
          <w:kern w:val="0"/>
          <w:sz w:val="24"/>
          <w:szCs w:val="24"/>
        </w:rPr>
        <w:t xml:space="preserve">                                                                                           Date </w:t>
      </w:r>
      <w:r w:rsidR="009C39A0">
        <w:rPr>
          <w:rFonts w:ascii="Aptos" w:hAnsi="Aptos" w:cs="CIDFont+F2"/>
          <w:kern w:val="0"/>
          <w:sz w:val="24"/>
          <w:szCs w:val="24"/>
        </w:rPr>
        <w:t>2</w:t>
      </w:r>
      <w:r w:rsidR="005104ED">
        <w:rPr>
          <w:rFonts w:ascii="Aptos" w:hAnsi="Aptos" w:cs="CIDFont+F2"/>
          <w:kern w:val="0"/>
          <w:sz w:val="24"/>
          <w:szCs w:val="24"/>
        </w:rPr>
        <w:t>3</w:t>
      </w:r>
      <w:r w:rsidRPr="00597F55">
        <w:rPr>
          <w:rFonts w:ascii="Aptos" w:hAnsi="Aptos" w:cs="CIDFont+F2"/>
          <w:kern w:val="0"/>
          <w:sz w:val="24"/>
          <w:szCs w:val="24"/>
        </w:rPr>
        <w:t>.0</w:t>
      </w:r>
      <w:r w:rsidR="009C39A0">
        <w:rPr>
          <w:rFonts w:ascii="Aptos" w:hAnsi="Aptos" w:cs="CIDFont+F2"/>
          <w:kern w:val="0"/>
          <w:sz w:val="24"/>
          <w:szCs w:val="24"/>
        </w:rPr>
        <w:t>5</w:t>
      </w:r>
      <w:r w:rsidRPr="00597F55">
        <w:rPr>
          <w:rFonts w:ascii="Aptos" w:hAnsi="Aptos" w:cs="CIDFont+F2"/>
          <w:kern w:val="0"/>
          <w:sz w:val="24"/>
          <w:szCs w:val="24"/>
        </w:rPr>
        <w:t>.202</w:t>
      </w:r>
      <w:r w:rsidR="00A30F69">
        <w:rPr>
          <w:rFonts w:ascii="Aptos" w:hAnsi="Aptos" w:cs="CIDFont+F2"/>
          <w:kern w:val="0"/>
          <w:sz w:val="24"/>
          <w:szCs w:val="24"/>
        </w:rPr>
        <w:t>4</w:t>
      </w:r>
    </w:p>
    <w:p w14:paraId="4F27A779" w14:textId="77777777" w:rsidR="00DC1A3B" w:rsidRPr="00597F55" w:rsidRDefault="00DC1A3B" w:rsidP="00DC1A3B">
      <w:pPr>
        <w:autoSpaceDE w:val="0"/>
        <w:autoSpaceDN w:val="0"/>
        <w:adjustRightInd w:val="0"/>
        <w:spacing w:after="0" w:line="240" w:lineRule="auto"/>
        <w:rPr>
          <w:rFonts w:ascii="Aptos" w:hAnsi="Aptos" w:cs="CIDFont+F2"/>
          <w:kern w:val="0"/>
          <w:sz w:val="24"/>
          <w:szCs w:val="24"/>
        </w:rPr>
      </w:pPr>
    </w:p>
    <w:p w14:paraId="15271139" w14:textId="77777777" w:rsidR="00DC1A3B" w:rsidRPr="00597F55" w:rsidRDefault="00DC1A3B" w:rsidP="00DC1A3B">
      <w:pPr>
        <w:autoSpaceDE w:val="0"/>
        <w:autoSpaceDN w:val="0"/>
        <w:adjustRightInd w:val="0"/>
        <w:spacing w:after="0" w:line="240" w:lineRule="auto"/>
        <w:rPr>
          <w:rFonts w:ascii="Aptos" w:hAnsi="Aptos" w:cs="CIDFont+F2"/>
          <w:kern w:val="0"/>
          <w:sz w:val="24"/>
          <w:szCs w:val="24"/>
        </w:rPr>
      </w:pPr>
    </w:p>
    <w:p w14:paraId="15DCDD38" w14:textId="6ED92B2F" w:rsidR="00DC1A3B" w:rsidRPr="00597F55" w:rsidRDefault="00DC1A3B" w:rsidP="00DC1A3B">
      <w:pPr>
        <w:autoSpaceDE w:val="0"/>
        <w:autoSpaceDN w:val="0"/>
        <w:adjustRightInd w:val="0"/>
        <w:spacing w:after="0" w:line="240" w:lineRule="auto"/>
        <w:jc w:val="center"/>
        <w:rPr>
          <w:rFonts w:ascii="Aptos" w:hAnsi="Aptos" w:cs="CIDFont+F3"/>
          <w:b/>
          <w:bCs/>
          <w:kern w:val="0"/>
          <w:sz w:val="24"/>
          <w:szCs w:val="24"/>
          <w:u w:val="single"/>
        </w:rPr>
      </w:pPr>
      <w:r w:rsidRPr="00597F55">
        <w:rPr>
          <w:rFonts w:ascii="Aptos" w:hAnsi="Aptos" w:cs="CIDFont+F3"/>
          <w:b/>
          <w:bCs/>
          <w:kern w:val="0"/>
          <w:sz w:val="24"/>
          <w:szCs w:val="24"/>
          <w:u w:val="single"/>
        </w:rPr>
        <w:t xml:space="preserve">ONLINE FORWARD AUCTION FOR DISPOSAL OF EMPTY </w:t>
      </w:r>
      <w:r w:rsidR="009C39A0">
        <w:rPr>
          <w:rFonts w:ascii="Aptos" w:hAnsi="Aptos" w:cs="CIDFont+F3"/>
          <w:b/>
          <w:bCs/>
          <w:kern w:val="0"/>
          <w:sz w:val="24"/>
          <w:szCs w:val="24"/>
          <w:u w:val="single"/>
        </w:rPr>
        <w:t>HDPE</w:t>
      </w:r>
      <w:r w:rsidR="008A60F2">
        <w:rPr>
          <w:rFonts w:ascii="Aptos" w:hAnsi="Aptos" w:cs="CIDFont+F3"/>
          <w:b/>
          <w:bCs/>
          <w:kern w:val="0"/>
          <w:sz w:val="24"/>
          <w:szCs w:val="24"/>
          <w:u w:val="single"/>
        </w:rPr>
        <w:t xml:space="preserve"> CARBOUY </w:t>
      </w:r>
      <w:r w:rsidRPr="00597F55">
        <w:rPr>
          <w:rFonts w:ascii="Aptos" w:hAnsi="Aptos" w:cs="CIDFont+F3"/>
          <w:b/>
          <w:bCs/>
          <w:kern w:val="0"/>
          <w:sz w:val="24"/>
          <w:szCs w:val="24"/>
          <w:u w:val="single"/>
        </w:rPr>
        <w:t>AT</w:t>
      </w:r>
    </w:p>
    <w:p w14:paraId="3A0249B7" w14:textId="1B3F089E" w:rsidR="00DC1A3B" w:rsidRPr="00597F55" w:rsidRDefault="008A60F2" w:rsidP="00DC1A3B">
      <w:pPr>
        <w:autoSpaceDE w:val="0"/>
        <w:autoSpaceDN w:val="0"/>
        <w:adjustRightInd w:val="0"/>
        <w:spacing w:after="0" w:line="240" w:lineRule="auto"/>
        <w:jc w:val="center"/>
        <w:rPr>
          <w:rFonts w:ascii="Aptos" w:hAnsi="Aptos" w:cs="CIDFont+F3"/>
          <w:b/>
          <w:bCs/>
          <w:kern w:val="0"/>
          <w:sz w:val="24"/>
          <w:szCs w:val="24"/>
          <w:u w:val="single"/>
        </w:rPr>
      </w:pPr>
      <w:r>
        <w:rPr>
          <w:rFonts w:ascii="Aptos" w:hAnsi="Aptos" w:cs="CIDFont+F3"/>
          <w:b/>
          <w:bCs/>
          <w:kern w:val="0"/>
          <w:sz w:val="24"/>
          <w:szCs w:val="24"/>
          <w:u w:val="single"/>
        </w:rPr>
        <w:t>PCL E-31-</w:t>
      </w:r>
      <w:r w:rsidR="00DC1A3B" w:rsidRPr="00597F55">
        <w:rPr>
          <w:rFonts w:ascii="Aptos" w:hAnsi="Aptos" w:cs="CIDFont+F3"/>
          <w:b/>
          <w:bCs/>
          <w:kern w:val="0"/>
          <w:sz w:val="24"/>
          <w:szCs w:val="24"/>
          <w:u w:val="single"/>
        </w:rPr>
        <w:t>TALOJA</w:t>
      </w:r>
    </w:p>
    <w:p w14:paraId="41AB8591" w14:textId="77777777" w:rsidR="00DC1A3B" w:rsidRDefault="00DC1A3B" w:rsidP="00DC1A3B">
      <w:pPr>
        <w:autoSpaceDE w:val="0"/>
        <w:autoSpaceDN w:val="0"/>
        <w:adjustRightInd w:val="0"/>
        <w:spacing w:after="0" w:line="240" w:lineRule="auto"/>
        <w:jc w:val="center"/>
        <w:rPr>
          <w:rFonts w:ascii="Aptos" w:hAnsi="Aptos" w:cs="CIDFont+F3"/>
          <w:kern w:val="0"/>
          <w:sz w:val="24"/>
          <w:szCs w:val="24"/>
        </w:rPr>
      </w:pPr>
    </w:p>
    <w:p w14:paraId="041D4F49" w14:textId="086679CC" w:rsidR="00DC1A3B" w:rsidRPr="00597F55" w:rsidRDefault="00DC1A3B" w:rsidP="00F322FA">
      <w:pPr>
        <w:autoSpaceDE w:val="0"/>
        <w:autoSpaceDN w:val="0"/>
        <w:adjustRightInd w:val="0"/>
        <w:spacing w:after="0" w:line="240" w:lineRule="auto"/>
        <w:jc w:val="both"/>
        <w:rPr>
          <w:rFonts w:ascii="Aptos" w:hAnsi="Aptos" w:cs="CIDFont+F4"/>
          <w:kern w:val="0"/>
          <w:sz w:val="24"/>
          <w:szCs w:val="24"/>
        </w:rPr>
      </w:pPr>
      <w:r w:rsidRPr="00597F55">
        <w:rPr>
          <w:rFonts w:ascii="Aptos" w:hAnsi="Aptos" w:cs="CIDFont+F4"/>
          <w:kern w:val="0"/>
          <w:sz w:val="24"/>
          <w:szCs w:val="24"/>
        </w:rPr>
        <w:t xml:space="preserve">Performance Chemiserve Limited is inviting bids to sell various </w:t>
      </w:r>
      <w:r w:rsidR="009C39A0">
        <w:rPr>
          <w:rFonts w:ascii="Aptos" w:hAnsi="Aptos" w:cs="CIDFont+F4"/>
          <w:kern w:val="0"/>
          <w:sz w:val="24"/>
          <w:szCs w:val="24"/>
        </w:rPr>
        <w:t>Sizes of HDPE carboys</w:t>
      </w:r>
      <w:r w:rsidRPr="00597F55">
        <w:rPr>
          <w:rFonts w:ascii="Aptos" w:hAnsi="Aptos" w:cs="CIDFont+F4"/>
          <w:kern w:val="0"/>
          <w:sz w:val="24"/>
          <w:szCs w:val="24"/>
        </w:rPr>
        <w:t>, online platform provided through its sourcing Portal. The detail</w:t>
      </w:r>
      <w:r w:rsidR="00F322FA">
        <w:rPr>
          <w:rFonts w:ascii="Aptos" w:hAnsi="Aptos" w:cs="CIDFont+F4"/>
          <w:kern w:val="0"/>
          <w:sz w:val="24"/>
          <w:szCs w:val="24"/>
        </w:rPr>
        <w:t xml:space="preserve"> </w:t>
      </w:r>
      <w:r w:rsidRPr="00597F55">
        <w:rPr>
          <w:rFonts w:ascii="Aptos" w:hAnsi="Aptos" w:cs="CIDFont+F4"/>
          <w:kern w:val="0"/>
          <w:sz w:val="24"/>
          <w:szCs w:val="24"/>
        </w:rPr>
        <w:t xml:space="preserve">scheduled of program </w:t>
      </w:r>
      <w:proofErr w:type="gramStart"/>
      <w:r w:rsidRPr="00597F55">
        <w:rPr>
          <w:rFonts w:ascii="Aptos" w:hAnsi="Aptos" w:cs="CIDFont+F4"/>
          <w:kern w:val="0"/>
          <w:sz w:val="24"/>
          <w:szCs w:val="24"/>
        </w:rPr>
        <w:t>is given</w:t>
      </w:r>
      <w:proofErr w:type="gramEnd"/>
      <w:r w:rsidRPr="00597F55">
        <w:rPr>
          <w:rFonts w:ascii="Aptos" w:hAnsi="Aptos" w:cs="CIDFont+F4"/>
          <w:kern w:val="0"/>
          <w:sz w:val="24"/>
          <w:szCs w:val="24"/>
        </w:rPr>
        <w:t xml:space="preserve"> below:</w:t>
      </w:r>
    </w:p>
    <w:p w14:paraId="780F8527" w14:textId="77777777" w:rsidR="00DC1A3B" w:rsidRDefault="00DC1A3B" w:rsidP="00DC1A3B">
      <w:pPr>
        <w:autoSpaceDE w:val="0"/>
        <w:autoSpaceDN w:val="0"/>
        <w:adjustRightInd w:val="0"/>
        <w:spacing w:after="0" w:line="240" w:lineRule="auto"/>
        <w:rPr>
          <w:rFonts w:ascii="Aptos" w:hAnsi="Aptos" w:cs="CIDFont+F4"/>
          <w:kern w:val="0"/>
          <w:sz w:val="24"/>
          <w:szCs w:val="24"/>
        </w:rPr>
      </w:pPr>
    </w:p>
    <w:p w14:paraId="2DA0FE82" w14:textId="73344E87" w:rsidR="00DC1A3B" w:rsidRPr="00E208DC" w:rsidRDefault="00DC1A3B" w:rsidP="00DC1A3B">
      <w:pPr>
        <w:autoSpaceDE w:val="0"/>
        <w:autoSpaceDN w:val="0"/>
        <w:adjustRightInd w:val="0"/>
        <w:spacing w:after="0" w:line="240" w:lineRule="auto"/>
        <w:jc w:val="center"/>
        <w:rPr>
          <w:rFonts w:ascii="Aptos" w:hAnsi="Aptos" w:cs="CIDFont+F3"/>
          <w:b/>
          <w:bCs/>
          <w:kern w:val="0"/>
          <w:sz w:val="28"/>
          <w:szCs w:val="28"/>
          <w:u w:val="single"/>
        </w:rPr>
      </w:pPr>
      <w:r w:rsidRPr="00E208DC">
        <w:rPr>
          <w:rFonts w:ascii="Aptos" w:hAnsi="Aptos" w:cs="CIDFont+F3"/>
          <w:b/>
          <w:bCs/>
          <w:kern w:val="0"/>
          <w:sz w:val="28"/>
          <w:szCs w:val="28"/>
          <w:u w:val="single"/>
        </w:rPr>
        <w:t>Schedule of Programme</w:t>
      </w:r>
    </w:p>
    <w:p w14:paraId="673899F5" w14:textId="77777777" w:rsidR="00DC1A3B" w:rsidRPr="00597F55" w:rsidRDefault="00DC1A3B" w:rsidP="00DC1A3B">
      <w:pPr>
        <w:autoSpaceDE w:val="0"/>
        <w:autoSpaceDN w:val="0"/>
        <w:adjustRightInd w:val="0"/>
        <w:spacing w:after="0" w:line="240" w:lineRule="auto"/>
        <w:jc w:val="center"/>
        <w:rPr>
          <w:rFonts w:ascii="Aptos" w:hAnsi="Aptos" w:cs="CIDFont+F3"/>
          <w:kern w:val="0"/>
          <w:sz w:val="24"/>
          <w:szCs w:val="24"/>
        </w:rPr>
      </w:pPr>
    </w:p>
    <w:tbl>
      <w:tblPr>
        <w:tblStyle w:val="TableGrid"/>
        <w:tblW w:w="0" w:type="auto"/>
        <w:tblLook w:val="04A0" w:firstRow="1" w:lastRow="0" w:firstColumn="1" w:lastColumn="0" w:noHBand="0" w:noVBand="1"/>
      </w:tblPr>
      <w:tblGrid>
        <w:gridCol w:w="4673"/>
        <w:gridCol w:w="5783"/>
      </w:tblGrid>
      <w:tr w:rsidR="00DC1A3B" w:rsidRPr="00597F55" w14:paraId="4EB886A4" w14:textId="77777777" w:rsidTr="008606AD">
        <w:tc>
          <w:tcPr>
            <w:tcW w:w="4673" w:type="dxa"/>
          </w:tcPr>
          <w:p w14:paraId="01311628" w14:textId="593474DC" w:rsidR="00DC1A3B" w:rsidRPr="00597F55" w:rsidRDefault="00DC1A3B" w:rsidP="00DC1A3B">
            <w:pPr>
              <w:autoSpaceDE w:val="0"/>
              <w:autoSpaceDN w:val="0"/>
              <w:adjustRightInd w:val="0"/>
              <w:rPr>
                <w:rFonts w:ascii="Aptos" w:hAnsi="Aptos"/>
                <w:sz w:val="24"/>
                <w:szCs w:val="24"/>
              </w:rPr>
            </w:pPr>
            <w:r w:rsidRPr="00597F55">
              <w:rPr>
                <w:rFonts w:ascii="Aptos" w:hAnsi="Aptos" w:cs="CIDFont+F4"/>
                <w:kern w:val="0"/>
                <w:sz w:val="24"/>
                <w:szCs w:val="24"/>
              </w:rPr>
              <w:t>Inspection of Materials</w:t>
            </w:r>
          </w:p>
        </w:tc>
        <w:tc>
          <w:tcPr>
            <w:tcW w:w="5783" w:type="dxa"/>
          </w:tcPr>
          <w:p w14:paraId="269640F0" w14:textId="325036C8" w:rsidR="00DC1A3B" w:rsidRPr="00597F55" w:rsidRDefault="00DC1A3B" w:rsidP="00DC1A3B">
            <w:pPr>
              <w:autoSpaceDE w:val="0"/>
              <w:autoSpaceDN w:val="0"/>
              <w:adjustRightInd w:val="0"/>
              <w:rPr>
                <w:rFonts w:ascii="Aptos" w:hAnsi="Aptos" w:cs="CIDFont+F4"/>
                <w:kern w:val="0"/>
                <w:sz w:val="24"/>
                <w:szCs w:val="24"/>
              </w:rPr>
            </w:pPr>
            <w:r w:rsidRPr="00597F55">
              <w:rPr>
                <w:rFonts w:ascii="Aptos" w:hAnsi="Aptos" w:cs="CIDFont+F4"/>
                <w:kern w:val="0"/>
                <w:sz w:val="24"/>
                <w:szCs w:val="24"/>
              </w:rPr>
              <w:t xml:space="preserve">Inspection on </w:t>
            </w:r>
            <w:r w:rsidR="00A30F69">
              <w:rPr>
                <w:rFonts w:ascii="Aptos" w:hAnsi="Aptos" w:cs="CIDFont+F4"/>
                <w:kern w:val="0"/>
                <w:sz w:val="24"/>
                <w:szCs w:val="24"/>
              </w:rPr>
              <w:t>2</w:t>
            </w:r>
            <w:r w:rsidR="009C39A0">
              <w:rPr>
                <w:rFonts w:ascii="Aptos" w:hAnsi="Aptos" w:cs="CIDFont+F4"/>
                <w:kern w:val="0"/>
                <w:sz w:val="24"/>
                <w:szCs w:val="24"/>
              </w:rPr>
              <w:t>9</w:t>
            </w:r>
            <w:r w:rsidRPr="00597F55">
              <w:rPr>
                <w:rFonts w:ascii="Aptos" w:hAnsi="Aptos" w:cs="CIDFont+F4"/>
                <w:kern w:val="0"/>
                <w:sz w:val="24"/>
                <w:szCs w:val="24"/>
              </w:rPr>
              <w:t>.0</w:t>
            </w:r>
            <w:r w:rsidR="009C39A0">
              <w:rPr>
                <w:rFonts w:ascii="Aptos" w:hAnsi="Aptos" w:cs="CIDFont+F4"/>
                <w:kern w:val="0"/>
                <w:sz w:val="24"/>
                <w:szCs w:val="24"/>
              </w:rPr>
              <w:t>5</w:t>
            </w:r>
            <w:r w:rsidRPr="00597F55">
              <w:rPr>
                <w:rFonts w:ascii="Aptos" w:hAnsi="Aptos" w:cs="CIDFont+F4"/>
                <w:kern w:val="0"/>
                <w:sz w:val="24"/>
                <w:szCs w:val="24"/>
              </w:rPr>
              <w:t>.202</w:t>
            </w:r>
            <w:r w:rsidR="00FA008D">
              <w:rPr>
                <w:rFonts w:ascii="Aptos" w:hAnsi="Aptos" w:cs="CIDFont+F4"/>
                <w:kern w:val="0"/>
                <w:sz w:val="24"/>
                <w:szCs w:val="24"/>
              </w:rPr>
              <w:t>4</w:t>
            </w:r>
            <w:r w:rsidRPr="00597F55">
              <w:rPr>
                <w:rFonts w:ascii="Aptos" w:hAnsi="Aptos" w:cs="CIDFont+F4"/>
                <w:kern w:val="0"/>
                <w:sz w:val="24"/>
                <w:szCs w:val="24"/>
              </w:rPr>
              <w:t xml:space="preserve"> TO </w:t>
            </w:r>
            <w:r w:rsidR="008606AD">
              <w:rPr>
                <w:rFonts w:ascii="Aptos" w:hAnsi="Aptos" w:cs="CIDFont+F4"/>
                <w:kern w:val="0"/>
                <w:sz w:val="24"/>
                <w:szCs w:val="24"/>
              </w:rPr>
              <w:t>0</w:t>
            </w:r>
            <w:r w:rsidR="00B537EA">
              <w:rPr>
                <w:rFonts w:ascii="Aptos" w:hAnsi="Aptos" w:cs="CIDFont+F4"/>
                <w:kern w:val="0"/>
                <w:sz w:val="24"/>
                <w:szCs w:val="24"/>
              </w:rPr>
              <w:t>6</w:t>
            </w:r>
            <w:r w:rsidRPr="00597F55">
              <w:rPr>
                <w:rFonts w:ascii="Aptos" w:hAnsi="Aptos" w:cs="CIDFont+F4"/>
                <w:kern w:val="0"/>
                <w:sz w:val="24"/>
                <w:szCs w:val="24"/>
              </w:rPr>
              <w:t>.0</w:t>
            </w:r>
            <w:r w:rsidR="009C39A0">
              <w:rPr>
                <w:rFonts w:ascii="Aptos" w:hAnsi="Aptos" w:cs="CIDFont+F4"/>
                <w:kern w:val="0"/>
                <w:sz w:val="24"/>
                <w:szCs w:val="24"/>
              </w:rPr>
              <w:t>6</w:t>
            </w:r>
            <w:r w:rsidRPr="00597F55">
              <w:rPr>
                <w:rFonts w:ascii="Aptos" w:hAnsi="Aptos" w:cs="CIDFont+F4"/>
                <w:kern w:val="0"/>
                <w:sz w:val="24"/>
                <w:szCs w:val="24"/>
              </w:rPr>
              <w:t>.202</w:t>
            </w:r>
            <w:r w:rsidR="00FA008D">
              <w:rPr>
                <w:rFonts w:ascii="Aptos" w:hAnsi="Aptos" w:cs="CIDFont+F4"/>
                <w:kern w:val="0"/>
                <w:sz w:val="24"/>
                <w:szCs w:val="24"/>
              </w:rPr>
              <w:t>4</w:t>
            </w:r>
          </w:p>
          <w:p w14:paraId="532BB480" w14:textId="6D4604E3" w:rsidR="00DC1A3B" w:rsidRPr="00597F55" w:rsidRDefault="00DC1A3B" w:rsidP="00DC1A3B">
            <w:pPr>
              <w:autoSpaceDE w:val="0"/>
              <w:autoSpaceDN w:val="0"/>
              <w:adjustRightInd w:val="0"/>
              <w:rPr>
                <w:rFonts w:ascii="Aptos" w:hAnsi="Aptos"/>
                <w:sz w:val="24"/>
                <w:szCs w:val="24"/>
              </w:rPr>
            </w:pPr>
            <w:r w:rsidRPr="00597F55">
              <w:rPr>
                <w:rFonts w:ascii="Aptos" w:hAnsi="Aptos" w:cs="CIDFont+F4"/>
                <w:kern w:val="0"/>
                <w:sz w:val="24"/>
                <w:szCs w:val="24"/>
              </w:rPr>
              <w:t>Time: 02:00 pm to 04:00 pm Except Saturday and Sunday</w:t>
            </w:r>
          </w:p>
        </w:tc>
      </w:tr>
      <w:tr w:rsidR="00DC1A3B" w:rsidRPr="00597F55" w14:paraId="41D791BE" w14:textId="77777777" w:rsidTr="008606AD">
        <w:tc>
          <w:tcPr>
            <w:tcW w:w="4673" w:type="dxa"/>
          </w:tcPr>
          <w:p w14:paraId="1812155A" w14:textId="6B141415" w:rsidR="00DC1A3B" w:rsidRPr="00597F55" w:rsidRDefault="00DC1A3B" w:rsidP="00DC1A3B">
            <w:pPr>
              <w:autoSpaceDE w:val="0"/>
              <w:autoSpaceDN w:val="0"/>
              <w:adjustRightInd w:val="0"/>
              <w:rPr>
                <w:rFonts w:ascii="Aptos" w:hAnsi="Aptos"/>
                <w:sz w:val="24"/>
                <w:szCs w:val="24"/>
              </w:rPr>
            </w:pPr>
            <w:r w:rsidRPr="00597F55">
              <w:rPr>
                <w:rFonts w:ascii="Aptos" w:hAnsi="Aptos" w:cs="CIDFont+F4"/>
                <w:kern w:val="0"/>
                <w:sz w:val="24"/>
                <w:szCs w:val="24"/>
              </w:rPr>
              <w:t>Location</w:t>
            </w:r>
          </w:p>
        </w:tc>
        <w:tc>
          <w:tcPr>
            <w:tcW w:w="5783" w:type="dxa"/>
          </w:tcPr>
          <w:p w14:paraId="08C9D406" w14:textId="1C1B3DFA" w:rsidR="00DC1A3B" w:rsidRPr="00FA008D" w:rsidRDefault="00DC1A3B" w:rsidP="00DC1A3B">
            <w:pPr>
              <w:autoSpaceDE w:val="0"/>
              <w:autoSpaceDN w:val="0"/>
              <w:adjustRightInd w:val="0"/>
              <w:rPr>
                <w:rFonts w:ascii="Aptos" w:hAnsi="Aptos" w:cs="CIDFont+F4"/>
                <w:kern w:val="0"/>
                <w:sz w:val="24"/>
                <w:szCs w:val="24"/>
              </w:rPr>
            </w:pPr>
            <w:r w:rsidRPr="00597F55">
              <w:rPr>
                <w:rFonts w:ascii="Aptos" w:hAnsi="Aptos" w:cs="CIDFont+F4"/>
                <w:kern w:val="0"/>
                <w:sz w:val="24"/>
                <w:szCs w:val="24"/>
              </w:rPr>
              <w:t>Performance Chemiserve Ltd, Plot No. 31, Taloja Ind. Area,</w:t>
            </w:r>
            <w:r w:rsidR="00FA008D">
              <w:rPr>
                <w:rFonts w:ascii="Aptos" w:hAnsi="Aptos" w:cs="CIDFont+F4"/>
                <w:kern w:val="0"/>
                <w:sz w:val="24"/>
                <w:szCs w:val="24"/>
              </w:rPr>
              <w:t xml:space="preserve"> </w:t>
            </w:r>
            <w:r w:rsidRPr="00597F55">
              <w:rPr>
                <w:rFonts w:ascii="Aptos" w:hAnsi="Aptos" w:cs="CIDFont+F4"/>
                <w:kern w:val="0"/>
                <w:sz w:val="24"/>
                <w:szCs w:val="24"/>
              </w:rPr>
              <w:t>Taloja (Opposite to Deepak Fertilisers &amp; Petrochemicals</w:t>
            </w:r>
            <w:r w:rsidR="00FA008D">
              <w:rPr>
                <w:rFonts w:ascii="Aptos" w:hAnsi="Aptos" w:cs="CIDFont+F4"/>
                <w:kern w:val="0"/>
                <w:sz w:val="24"/>
                <w:szCs w:val="24"/>
              </w:rPr>
              <w:t xml:space="preserve"> </w:t>
            </w:r>
            <w:r w:rsidRPr="00597F55">
              <w:rPr>
                <w:rFonts w:ascii="Aptos" w:hAnsi="Aptos" w:cs="CIDFont+F4"/>
                <w:kern w:val="0"/>
                <w:sz w:val="24"/>
                <w:szCs w:val="24"/>
              </w:rPr>
              <w:t>Corporation Ltd.)</w:t>
            </w:r>
          </w:p>
        </w:tc>
      </w:tr>
      <w:tr w:rsidR="00DC1A3B" w:rsidRPr="00597F55" w14:paraId="57A0BFA4" w14:textId="77777777" w:rsidTr="008606AD">
        <w:tc>
          <w:tcPr>
            <w:tcW w:w="4673" w:type="dxa"/>
          </w:tcPr>
          <w:p w14:paraId="05FEFC45" w14:textId="684133C6" w:rsidR="00DC1A3B" w:rsidRPr="00597F55" w:rsidRDefault="00557548" w:rsidP="00DC1A3B">
            <w:pPr>
              <w:autoSpaceDE w:val="0"/>
              <w:autoSpaceDN w:val="0"/>
              <w:adjustRightInd w:val="0"/>
              <w:rPr>
                <w:rFonts w:ascii="Aptos" w:hAnsi="Aptos"/>
                <w:sz w:val="24"/>
                <w:szCs w:val="24"/>
              </w:rPr>
            </w:pPr>
            <w:r>
              <w:rPr>
                <w:rFonts w:ascii="Aptos" w:hAnsi="Aptos" w:cs="CIDFont+F4"/>
                <w:kern w:val="0"/>
                <w:sz w:val="24"/>
                <w:szCs w:val="24"/>
              </w:rPr>
              <w:t xml:space="preserve">Last Date for the </w:t>
            </w:r>
            <w:r w:rsidR="00DC1A3B" w:rsidRPr="00597F55">
              <w:rPr>
                <w:rFonts w:ascii="Aptos" w:hAnsi="Aptos" w:cs="CIDFont+F4"/>
                <w:kern w:val="0"/>
                <w:sz w:val="24"/>
                <w:szCs w:val="24"/>
              </w:rPr>
              <w:t xml:space="preserve">Bid </w:t>
            </w:r>
            <w:r w:rsidR="008606AD">
              <w:rPr>
                <w:rFonts w:ascii="Aptos" w:hAnsi="Aptos" w:cs="CIDFont+F4"/>
                <w:kern w:val="0"/>
                <w:sz w:val="24"/>
                <w:szCs w:val="24"/>
              </w:rPr>
              <w:t>submission</w:t>
            </w:r>
          </w:p>
        </w:tc>
        <w:tc>
          <w:tcPr>
            <w:tcW w:w="5783" w:type="dxa"/>
          </w:tcPr>
          <w:p w14:paraId="2220992B" w14:textId="05B5D01E" w:rsidR="00DC1A3B" w:rsidRPr="00597F55" w:rsidRDefault="008606AD" w:rsidP="00DC1A3B">
            <w:pPr>
              <w:autoSpaceDE w:val="0"/>
              <w:autoSpaceDN w:val="0"/>
              <w:adjustRightInd w:val="0"/>
              <w:rPr>
                <w:rFonts w:ascii="Aptos" w:hAnsi="Aptos"/>
                <w:sz w:val="24"/>
                <w:szCs w:val="24"/>
              </w:rPr>
            </w:pPr>
            <w:r>
              <w:rPr>
                <w:rFonts w:ascii="Aptos" w:hAnsi="Aptos" w:cs="CIDFont+F4"/>
                <w:kern w:val="0"/>
                <w:sz w:val="24"/>
                <w:szCs w:val="24"/>
              </w:rPr>
              <w:t xml:space="preserve">Up to </w:t>
            </w:r>
            <w:r w:rsidR="009C39A0">
              <w:rPr>
                <w:rFonts w:ascii="Aptos" w:hAnsi="Aptos" w:cs="CIDFont+F4"/>
                <w:kern w:val="0"/>
                <w:sz w:val="24"/>
                <w:szCs w:val="24"/>
              </w:rPr>
              <w:t>08</w:t>
            </w:r>
            <w:r w:rsidR="00DC1A3B" w:rsidRPr="00597F55">
              <w:rPr>
                <w:rFonts w:ascii="Aptos" w:hAnsi="Aptos" w:cs="CIDFont+F4"/>
                <w:kern w:val="0"/>
                <w:sz w:val="24"/>
                <w:szCs w:val="24"/>
              </w:rPr>
              <w:t>.0</w:t>
            </w:r>
            <w:r w:rsidR="009C39A0">
              <w:rPr>
                <w:rFonts w:ascii="Aptos" w:hAnsi="Aptos" w:cs="CIDFont+F4"/>
                <w:kern w:val="0"/>
                <w:sz w:val="24"/>
                <w:szCs w:val="24"/>
              </w:rPr>
              <w:t>6</w:t>
            </w:r>
            <w:r w:rsidR="00DC1A3B" w:rsidRPr="00597F55">
              <w:rPr>
                <w:rFonts w:ascii="Aptos" w:hAnsi="Aptos" w:cs="CIDFont+F4"/>
                <w:kern w:val="0"/>
                <w:sz w:val="24"/>
                <w:szCs w:val="24"/>
              </w:rPr>
              <w:t>.202</w:t>
            </w:r>
            <w:r w:rsidR="00FA008D">
              <w:rPr>
                <w:rFonts w:ascii="Aptos" w:hAnsi="Aptos" w:cs="CIDFont+F4"/>
                <w:kern w:val="0"/>
                <w:sz w:val="24"/>
                <w:szCs w:val="24"/>
              </w:rPr>
              <w:t>4</w:t>
            </w:r>
            <w:r w:rsidR="00DC1A3B" w:rsidRPr="00597F55">
              <w:rPr>
                <w:rFonts w:ascii="Aptos" w:hAnsi="Aptos" w:cs="CIDFont+F4"/>
                <w:kern w:val="0"/>
                <w:sz w:val="24"/>
                <w:szCs w:val="24"/>
              </w:rPr>
              <w:t xml:space="preserve"> between 10:00 am to 0</w:t>
            </w:r>
            <w:r>
              <w:rPr>
                <w:rFonts w:ascii="Aptos" w:hAnsi="Aptos" w:cs="CIDFont+F4"/>
                <w:kern w:val="0"/>
                <w:sz w:val="24"/>
                <w:szCs w:val="24"/>
              </w:rPr>
              <w:t>5</w:t>
            </w:r>
            <w:r w:rsidR="00DC1A3B" w:rsidRPr="00597F55">
              <w:rPr>
                <w:rFonts w:ascii="Aptos" w:hAnsi="Aptos" w:cs="CIDFont+F4"/>
                <w:kern w:val="0"/>
                <w:sz w:val="24"/>
                <w:szCs w:val="24"/>
              </w:rPr>
              <w:t>:00 pm.</w:t>
            </w:r>
          </w:p>
        </w:tc>
      </w:tr>
      <w:tr w:rsidR="00DC1A3B" w:rsidRPr="00597F55" w14:paraId="205E9518" w14:textId="77777777" w:rsidTr="008606AD">
        <w:tc>
          <w:tcPr>
            <w:tcW w:w="4673" w:type="dxa"/>
          </w:tcPr>
          <w:p w14:paraId="4CE4D92F" w14:textId="0410F7E8" w:rsidR="00DC1A3B" w:rsidRPr="00597F55" w:rsidRDefault="00DC1A3B" w:rsidP="00DC1A3B">
            <w:pPr>
              <w:autoSpaceDE w:val="0"/>
              <w:autoSpaceDN w:val="0"/>
              <w:adjustRightInd w:val="0"/>
              <w:rPr>
                <w:rFonts w:ascii="Aptos" w:hAnsi="Aptos"/>
                <w:sz w:val="24"/>
                <w:szCs w:val="24"/>
              </w:rPr>
            </w:pPr>
            <w:r w:rsidRPr="00597F55">
              <w:rPr>
                <w:rFonts w:ascii="Aptos" w:hAnsi="Aptos" w:cs="CIDFont+F4"/>
                <w:kern w:val="0"/>
                <w:sz w:val="24"/>
                <w:szCs w:val="24"/>
              </w:rPr>
              <w:t>On-Line Auction</w:t>
            </w:r>
          </w:p>
        </w:tc>
        <w:tc>
          <w:tcPr>
            <w:tcW w:w="5783" w:type="dxa"/>
          </w:tcPr>
          <w:p w14:paraId="026CBB6A" w14:textId="27073837" w:rsidR="00DC1A3B" w:rsidRPr="00557548" w:rsidRDefault="00557548" w:rsidP="00557548">
            <w:pPr>
              <w:autoSpaceDE w:val="0"/>
              <w:jc w:val="both"/>
              <w:rPr>
                <w:rFonts w:ascii="Aptos" w:hAnsi="Aptos" w:cs="Bookman Old Style"/>
                <w:sz w:val="24"/>
                <w:szCs w:val="24"/>
              </w:rPr>
            </w:pPr>
            <w:proofErr w:type="gramStart"/>
            <w:r w:rsidRPr="00557548">
              <w:rPr>
                <w:rFonts w:ascii="Aptos" w:hAnsi="Aptos" w:cs="Bookman Old Style"/>
                <w:sz w:val="24"/>
                <w:szCs w:val="24"/>
              </w:rPr>
              <w:t>The Contract would be finalized by Online Auction Procedure</w:t>
            </w:r>
            <w:proofErr w:type="gramEnd"/>
            <w:r w:rsidRPr="00557548">
              <w:rPr>
                <w:rFonts w:ascii="Aptos" w:hAnsi="Aptos" w:cs="Bookman Old Style"/>
                <w:sz w:val="24"/>
                <w:szCs w:val="24"/>
              </w:rPr>
              <w:t>.</w:t>
            </w:r>
          </w:p>
        </w:tc>
      </w:tr>
      <w:tr w:rsidR="00DC1A3B" w:rsidRPr="00597F55" w14:paraId="0428886B" w14:textId="77777777" w:rsidTr="008606AD">
        <w:tc>
          <w:tcPr>
            <w:tcW w:w="4673" w:type="dxa"/>
          </w:tcPr>
          <w:p w14:paraId="678A8D6A" w14:textId="6D89C47C" w:rsidR="00DC1A3B" w:rsidRPr="00597F55" w:rsidRDefault="00DC1A3B" w:rsidP="00DC1A3B">
            <w:pPr>
              <w:autoSpaceDE w:val="0"/>
              <w:autoSpaceDN w:val="0"/>
              <w:adjustRightInd w:val="0"/>
              <w:rPr>
                <w:rFonts w:ascii="Aptos" w:hAnsi="Aptos"/>
                <w:sz w:val="24"/>
                <w:szCs w:val="24"/>
              </w:rPr>
            </w:pPr>
            <w:r w:rsidRPr="00597F55">
              <w:rPr>
                <w:rFonts w:ascii="Aptos" w:hAnsi="Aptos" w:cs="CIDFont+F4"/>
                <w:kern w:val="0"/>
                <w:sz w:val="24"/>
                <w:szCs w:val="24"/>
              </w:rPr>
              <w:t>EMD Details</w:t>
            </w:r>
          </w:p>
        </w:tc>
        <w:tc>
          <w:tcPr>
            <w:tcW w:w="5783" w:type="dxa"/>
          </w:tcPr>
          <w:p w14:paraId="4960083A" w14:textId="0ED682F9" w:rsidR="00DC1A3B" w:rsidRPr="00597F55" w:rsidRDefault="009C39A0" w:rsidP="00DC1A3B">
            <w:pPr>
              <w:autoSpaceDE w:val="0"/>
              <w:autoSpaceDN w:val="0"/>
              <w:adjustRightInd w:val="0"/>
              <w:rPr>
                <w:rFonts w:ascii="Aptos" w:hAnsi="Aptos"/>
                <w:sz w:val="24"/>
                <w:szCs w:val="24"/>
              </w:rPr>
            </w:pPr>
            <w:r>
              <w:rPr>
                <w:rFonts w:ascii="Aptos" w:hAnsi="Aptos" w:cs="CIDFont+F5"/>
                <w:kern w:val="0"/>
                <w:sz w:val="24"/>
                <w:szCs w:val="24"/>
              </w:rPr>
              <w:t>25</w:t>
            </w:r>
            <w:r w:rsidR="00DC1A3B" w:rsidRPr="00597F55">
              <w:rPr>
                <w:rFonts w:ascii="Aptos" w:hAnsi="Aptos" w:cs="CIDFont+F5"/>
                <w:kern w:val="0"/>
                <w:sz w:val="24"/>
                <w:szCs w:val="24"/>
              </w:rPr>
              <w:t>,000/-</w:t>
            </w:r>
          </w:p>
        </w:tc>
      </w:tr>
    </w:tbl>
    <w:p w14:paraId="561B5CCD" w14:textId="77777777" w:rsidR="00DC1A3B" w:rsidRPr="00597F55" w:rsidRDefault="00DC1A3B" w:rsidP="00DC1A3B">
      <w:pPr>
        <w:autoSpaceDE w:val="0"/>
        <w:autoSpaceDN w:val="0"/>
        <w:adjustRightInd w:val="0"/>
        <w:spacing w:after="0" w:line="240" w:lineRule="auto"/>
        <w:rPr>
          <w:rFonts w:ascii="Aptos" w:hAnsi="Aptos"/>
          <w:sz w:val="24"/>
          <w:szCs w:val="24"/>
        </w:rPr>
      </w:pPr>
    </w:p>
    <w:p w14:paraId="424974A6" w14:textId="617F9C76" w:rsidR="00DC1A3B" w:rsidRPr="00E208DC" w:rsidRDefault="00DC1A3B" w:rsidP="00DC1A3B">
      <w:pPr>
        <w:autoSpaceDE w:val="0"/>
        <w:autoSpaceDN w:val="0"/>
        <w:adjustRightInd w:val="0"/>
        <w:spacing w:after="0" w:line="240" w:lineRule="auto"/>
        <w:jc w:val="center"/>
        <w:rPr>
          <w:rFonts w:ascii="Aptos" w:hAnsi="Aptos" w:cs="CIDFont+F3"/>
          <w:b/>
          <w:bCs/>
          <w:kern w:val="0"/>
          <w:sz w:val="28"/>
          <w:szCs w:val="28"/>
          <w:u w:val="single"/>
        </w:rPr>
      </w:pPr>
      <w:r w:rsidRPr="00E208DC">
        <w:rPr>
          <w:rFonts w:ascii="Aptos" w:hAnsi="Aptos" w:cs="CIDFont+F3"/>
          <w:b/>
          <w:bCs/>
          <w:kern w:val="0"/>
          <w:sz w:val="28"/>
          <w:szCs w:val="28"/>
          <w:u w:val="single"/>
        </w:rPr>
        <w:t xml:space="preserve">Contact </w:t>
      </w:r>
      <w:proofErr w:type="gramStart"/>
      <w:r w:rsidRPr="00E208DC">
        <w:rPr>
          <w:rFonts w:ascii="Aptos" w:hAnsi="Aptos" w:cs="CIDFont+F3"/>
          <w:b/>
          <w:bCs/>
          <w:kern w:val="0"/>
          <w:sz w:val="28"/>
          <w:szCs w:val="28"/>
          <w:u w:val="single"/>
        </w:rPr>
        <w:t>details</w:t>
      </w:r>
      <w:proofErr w:type="gramEnd"/>
    </w:p>
    <w:p w14:paraId="250C1295" w14:textId="77777777" w:rsidR="00DC1A3B" w:rsidRPr="00597F55" w:rsidRDefault="00DC1A3B" w:rsidP="00DC1A3B">
      <w:pPr>
        <w:autoSpaceDE w:val="0"/>
        <w:autoSpaceDN w:val="0"/>
        <w:adjustRightInd w:val="0"/>
        <w:spacing w:after="0" w:line="240" w:lineRule="auto"/>
        <w:rPr>
          <w:rFonts w:ascii="Aptos" w:hAnsi="Aptos"/>
          <w:b/>
          <w:bCs/>
          <w:sz w:val="24"/>
          <w:szCs w:val="24"/>
          <w:u w:val="single"/>
        </w:rPr>
      </w:pPr>
    </w:p>
    <w:p w14:paraId="61BBE07E" w14:textId="77777777" w:rsidR="00DC1A3B" w:rsidRPr="00597F55" w:rsidRDefault="00DC1A3B" w:rsidP="00DC1A3B">
      <w:pPr>
        <w:autoSpaceDE w:val="0"/>
        <w:autoSpaceDN w:val="0"/>
        <w:adjustRightInd w:val="0"/>
        <w:spacing w:after="0" w:line="240" w:lineRule="auto"/>
        <w:rPr>
          <w:rFonts w:ascii="Aptos" w:hAnsi="Aptos"/>
          <w:b/>
          <w:bCs/>
          <w:sz w:val="24"/>
          <w:szCs w:val="24"/>
          <w:u w:val="single"/>
        </w:rPr>
      </w:pPr>
    </w:p>
    <w:tbl>
      <w:tblPr>
        <w:tblStyle w:val="TableGrid"/>
        <w:tblW w:w="0" w:type="auto"/>
        <w:tblLook w:val="04A0" w:firstRow="1" w:lastRow="0" w:firstColumn="1" w:lastColumn="0" w:noHBand="0" w:noVBand="1"/>
      </w:tblPr>
      <w:tblGrid>
        <w:gridCol w:w="5228"/>
        <w:gridCol w:w="5228"/>
      </w:tblGrid>
      <w:tr w:rsidR="00DC1A3B" w:rsidRPr="00597F55" w14:paraId="3A9DE80E" w14:textId="77777777" w:rsidTr="00DC1A3B">
        <w:tc>
          <w:tcPr>
            <w:tcW w:w="5228" w:type="dxa"/>
          </w:tcPr>
          <w:p w14:paraId="79C70774" w14:textId="77777777" w:rsidR="00DC1A3B" w:rsidRPr="00597F55" w:rsidRDefault="00DC1A3B" w:rsidP="00DC1A3B">
            <w:pPr>
              <w:autoSpaceDE w:val="0"/>
              <w:autoSpaceDN w:val="0"/>
              <w:adjustRightInd w:val="0"/>
              <w:rPr>
                <w:rFonts w:ascii="Aptos" w:hAnsi="Aptos" w:cs="CIDFont+F3"/>
                <w:color w:val="000000"/>
                <w:kern w:val="0"/>
                <w:sz w:val="24"/>
                <w:szCs w:val="24"/>
              </w:rPr>
            </w:pPr>
          </w:p>
          <w:p w14:paraId="7C3F7D10" w14:textId="077AC276" w:rsidR="00DC1A3B" w:rsidRPr="00597F55" w:rsidRDefault="00DC1A3B" w:rsidP="00DC1A3B">
            <w:pPr>
              <w:autoSpaceDE w:val="0"/>
              <w:autoSpaceDN w:val="0"/>
              <w:adjustRightInd w:val="0"/>
              <w:rPr>
                <w:rFonts w:ascii="Aptos" w:hAnsi="Aptos" w:cs="CIDFont+F3"/>
                <w:color w:val="000000"/>
                <w:kern w:val="0"/>
                <w:sz w:val="24"/>
                <w:szCs w:val="24"/>
              </w:rPr>
            </w:pPr>
            <w:r w:rsidRPr="00597F55">
              <w:rPr>
                <w:rFonts w:ascii="Aptos" w:hAnsi="Aptos" w:cs="CIDFont+F3"/>
                <w:color w:val="000000"/>
                <w:kern w:val="0"/>
                <w:sz w:val="24"/>
                <w:szCs w:val="24"/>
              </w:rPr>
              <w:t xml:space="preserve">Mr. </w:t>
            </w:r>
            <w:r w:rsidR="00AF1F97" w:rsidRPr="00597F55">
              <w:rPr>
                <w:rFonts w:ascii="Aptos" w:hAnsi="Aptos" w:cs="CIDFont+F3"/>
                <w:color w:val="000000"/>
                <w:kern w:val="0"/>
                <w:sz w:val="24"/>
                <w:szCs w:val="24"/>
              </w:rPr>
              <w:t xml:space="preserve">Sunil Bane. </w:t>
            </w:r>
          </w:p>
          <w:p w14:paraId="2AADD9BB" w14:textId="4316CE86" w:rsidR="00DC1A3B" w:rsidRPr="00597F55" w:rsidRDefault="00DC1A3B" w:rsidP="00DC1A3B">
            <w:pPr>
              <w:autoSpaceDE w:val="0"/>
              <w:autoSpaceDN w:val="0"/>
              <w:adjustRightInd w:val="0"/>
              <w:rPr>
                <w:rFonts w:ascii="Aptos" w:hAnsi="Aptos" w:cs="CIDFont+F7"/>
                <w:color w:val="000000"/>
                <w:kern w:val="0"/>
                <w:sz w:val="24"/>
                <w:szCs w:val="24"/>
              </w:rPr>
            </w:pPr>
            <w:r w:rsidRPr="00597F55">
              <w:rPr>
                <w:rFonts w:ascii="Aptos" w:hAnsi="Aptos" w:cs="CIDFont+F7"/>
                <w:color w:val="000000"/>
                <w:kern w:val="0"/>
                <w:sz w:val="24"/>
                <w:szCs w:val="24"/>
              </w:rPr>
              <w:t xml:space="preserve">Phone. </w:t>
            </w:r>
            <w:r w:rsidR="00AF1F97" w:rsidRPr="00597F55">
              <w:rPr>
                <w:rFonts w:ascii="Aptos" w:hAnsi="Aptos" w:cs="CIDFont+F7"/>
                <w:color w:val="000000"/>
                <w:kern w:val="0"/>
                <w:sz w:val="24"/>
                <w:szCs w:val="24"/>
              </w:rPr>
              <w:t>9930907401</w:t>
            </w:r>
          </w:p>
          <w:p w14:paraId="3B649A11" w14:textId="683737A3" w:rsidR="00DC1A3B" w:rsidRPr="00597F55" w:rsidRDefault="00DC1A3B" w:rsidP="00DC1A3B">
            <w:pPr>
              <w:autoSpaceDE w:val="0"/>
              <w:autoSpaceDN w:val="0"/>
              <w:adjustRightInd w:val="0"/>
              <w:rPr>
                <w:rFonts w:ascii="Aptos" w:hAnsi="Aptos" w:cs="CIDFont+F7"/>
                <w:color w:val="0000FF"/>
                <w:kern w:val="0"/>
                <w:sz w:val="24"/>
                <w:szCs w:val="24"/>
              </w:rPr>
            </w:pPr>
            <w:r w:rsidRPr="00597F55">
              <w:rPr>
                <w:rFonts w:ascii="Aptos" w:hAnsi="Aptos" w:cs="CIDFont+F7"/>
                <w:color w:val="000000"/>
                <w:kern w:val="0"/>
                <w:sz w:val="24"/>
                <w:szCs w:val="24"/>
              </w:rPr>
              <w:t>E-mail</w:t>
            </w:r>
            <w:r w:rsidRPr="00597F55">
              <w:rPr>
                <w:rFonts w:ascii="Aptos" w:hAnsi="Aptos" w:cs="CIDFont+F7"/>
                <w:color w:val="3333FF"/>
                <w:kern w:val="0"/>
                <w:sz w:val="24"/>
                <w:szCs w:val="24"/>
              </w:rPr>
              <w:t xml:space="preserve">: </w:t>
            </w:r>
            <w:hyperlink r:id="rId8" w:history="1">
              <w:r w:rsidR="00AF1F97" w:rsidRPr="00597F55">
                <w:rPr>
                  <w:rStyle w:val="Hyperlink"/>
                  <w:rFonts w:ascii="Aptos" w:hAnsi="Aptos" w:cs="CIDFont+F7"/>
                  <w:kern w:val="0"/>
                  <w:sz w:val="24"/>
                  <w:szCs w:val="24"/>
                </w:rPr>
                <w:t>s</w:t>
              </w:r>
              <w:r w:rsidR="00AF1F97" w:rsidRPr="00597F55">
                <w:rPr>
                  <w:rStyle w:val="Hyperlink"/>
                  <w:rFonts w:ascii="Aptos" w:hAnsi="Aptos"/>
                  <w:sz w:val="24"/>
                  <w:szCs w:val="24"/>
                </w:rPr>
                <w:t>unil.bane</w:t>
              </w:r>
              <w:r w:rsidR="00AF1F97" w:rsidRPr="00597F55">
                <w:rPr>
                  <w:rStyle w:val="Hyperlink"/>
                  <w:rFonts w:ascii="Aptos" w:hAnsi="Aptos" w:cs="CIDFont+F7"/>
                  <w:kern w:val="0"/>
                  <w:sz w:val="24"/>
                  <w:szCs w:val="24"/>
                </w:rPr>
                <w:t>@dfpcl.com</w:t>
              </w:r>
            </w:hyperlink>
          </w:p>
          <w:p w14:paraId="3C747228" w14:textId="6A86ABC7" w:rsidR="00DC1A3B" w:rsidRPr="00597F55" w:rsidRDefault="00DC1A3B" w:rsidP="00DC1A3B">
            <w:pPr>
              <w:autoSpaceDE w:val="0"/>
              <w:autoSpaceDN w:val="0"/>
              <w:adjustRightInd w:val="0"/>
              <w:rPr>
                <w:rFonts w:ascii="Aptos" w:hAnsi="Aptos"/>
                <w:b/>
                <w:bCs/>
                <w:sz w:val="24"/>
                <w:szCs w:val="24"/>
                <w:u w:val="single"/>
              </w:rPr>
            </w:pPr>
          </w:p>
        </w:tc>
        <w:tc>
          <w:tcPr>
            <w:tcW w:w="5228" w:type="dxa"/>
          </w:tcPr>
          <w:p w14:paraId="3DD43173" w14:textId="77777777" w:rsidR="00DC1A3B" w:rsidRPr="00597F55" w:rsidRDefault="00DC1A3B" w:rsidP="00DC1A3B">
            <w:pPr>
              <w:autoSpaceDE w:val="0"/>
              <w:autoSpaceDN w:val="0"/>
              <w:adjustRightInd w:val="0"/>
              <w:rPr>
                <w:rFonts w:ascii="Aptos" w:hAnsi="Aptos"/>
                <w:b/>
                <w:bCs/>
                <w:sz w:val="24"/>
                <w:szCs w:val="24"/>
                <w:u w:val="single"/>
              </w:rPr>
            </w:pPr>
          </w:p>
          <w:p w14:paraId="1079D98E" w14:textId="789B2174" w:rsidR="00AF1F97" w:rsidRPr="00597F55" w:rsidRDefault="00AF1F97" w:rsidP="00AF1F97">
            <w:pPr>
              <w:autoSpaceDE w:val="0"/>
              <w:autoSpaceDN w:val="0"/>
              <w:adjustRightInd w:val="0"/>
              <w:rPr>
                <w:rFonts w:ascii="Aptos" w:hAnsi="Aptos" w:cs="CIDFont+F3"/>
                <w:color w:val="000000"/>
                <w:kern w:val="0"/>
                <w:sz w:val="24"/>
                <w:szCs w:val="24"/>
              </w:rPr>
            </w:pPr>
            <w:proofErr w:type="gramStart"/>
            <w:r w:rsidRPr="00597F55">
              <w:rPr>
                <w:rFonts w:ascii="Aptos" w:hAnsi="Aptos" w:cs="CIDFont+F3"/>
                <w:color w:val="000000"/>
                <w:kern w:val="0"/>
                <w:sz w:val="24"/>
                <w:szCs w:val="24"/>
              </w:rPr>
              <w:t xml:space="preserve">Mr.  </w:t>
            </w:r>
            <w:proofErr w:type="gramEnd"/>
            <w:r w:rsidRPr="00597F55">
              <w:rPr>
                <w:rFonts w:ascii="Aptos" w:hAnsi="Aptos" w:cs="CIDFont+F3"/>
                <w:color w:val="000000"/>
                <w:kern w:val="0"/>
                <w:sz w:val="24"/>
                <w:szCs w:val="24"/>
              </w:rPr>
              <w:t>Yogesh Bodhe</w:t>
            </w:r>
          </w:p>
          <w:p w14:paraId="2D9BC8B8" w14:textId="1119475B" w:rsidR="00AF1F97" w:rsidRPr="00597F55" w:rsidRDefault="00AF1F97" w:rsidP="00AF1F97">
            <w:pPr>
              <w:autoSpaceDE w:val="0"/>
              <w:autoSpaceDN w:val="0"/>
              <w:adjustRightInd w:val="0"/>
              <w:rPr>
                <w:rFonts w:ascii="Aptos" w:hAnsi="Aptos" w:cs="CIDFont+F7"/>
                <w:color w:val="000000"/>
                <w:kern w:val="0"/>
                <w:sz w:val="24"/>
                <w:szCs w:val="24"/>
              </w:rPr>
            </w:pPr>
            <w:r w:rsidRPr="00597F55">
              <w:rPr>
                <w:rFonts w:ascii="Aptos" w:hAnsi="Aptos" w:cs="CIDFont+F7"/>
                <w:color w:val="000000"/>
                <w:kern w:val="0"/>
                <w:sz w:val="24"/>
                <w:szCs w:val="24"/>
              </w:rPr>
              <w:t>Phone.</w:t>
            </w:r>
            <w:r w:rsidR="009C39A0">
              <w:rPr>
                <w:rFonts w:ascii="Aptos" w:hAnsi="Aptos" w:cs="CIDFont+F7"/>
                <w:color w:val="000000"/>
                <w:kern w:val="0"/>
                <w:sz w:val="24"/>
                <w:szCs w:val="24"/>
              </w:rPr>
              <w:t xml:space="preserve"> </w:t>
            </w:r>
            <w:r w:rsidRPr="00597F55">
              <w:rPr>
                <w:rFonts w:ascii="Aptos" w:hAnsi="Aptos" w:cs="CIDFont+F7"/>
                <w:color w:val="000000"/>
                <w:kern w:val="0"/>
                <w:sz w:val="24"/>
                <w:szCs w:val="24"/>
              </w:rPr>
              <w:t>8459350693</w:t>
            </w:r>
          </w:p>
          <w:p w14:paraId="4C701428" w14:textId="6B13F7B5" w:rsidR="00AF1F97" w:rsidRPr="00597F55" w:rsidRDefault="00AF1F97" w:rsidP="00AF1F97">
            <w:pPr>
              <w:autoSpaceDE w:val="0"/>
              <w:autoSpaceDN w:val="0"/>
              <w:adjustRightInd w:val="0"/>
              <w:rPr>
                <w:rFonts w:ascii="Aptos" w:hAnsi="Aptos" w:cs="CIDFont+F7"/>
                <w:color w:val="0000FF"/>
                <w:kern w:val="0"/>
                <w:sz w:val="24"/>
                <w:szCs w:val="24"/>
              </w:rPr>
            </w:pPr>
            <w:r w:rsidRPr="00597F55">
              <w:rPr>
                <w:rFonts w:ascii="Aptos" w:hAnsi="Aptos" w:cs="CIDFont+F7"/>
                <w:color w:val="000000"/>
                <w:kern w:val="0"/>
                <w:sz w:val="24"/>
                <w:szCs w:val="24"/>
              </w:rPr>
              <w:t>E-mail</w:t>
            </w:r>
            <w:r w:rsidRPr="00597F55">
              <w:rPr>
                <w:rFonts w:ascii="Aptos" w:hAnsi="Aptos" w:cs="CIDFont+F7"/>
                <w:color w:val="3333FF"/>
                <w:kern w:val="0"/>
                <w:sz w:val="24"/>
                <w:szCs w:val="24"/>
              </w:rPr>
              <w:t>: yogesh.bodhe@dfpcl.com</w:t>
            </w:r>
          </w:p>
          <w:p w14:paraId="5A4C4272" w14:textId="77777777" w:rsidR="00AF1F97" w:rsidRPr="00597F55" w:rsidRDefault="00AF1F97" w:rsidP="00DC1A3B">
            <w:pPr>
              <w:autoSpaceDE w:val="0"/>
              <w:autoSpaceDN w:val="0"/>
              <w:adjustRightInd w:val="0"/>
              <w:rPr>
                <w:rFonts w:ascii="Aptos" w:hAnsi="Aptos"/>
                <w:b/>
                <w:bCs/>
                <w:sz w:val="24"/>
                <w:szCs w:val="24"/>
                <w:u w:val="single"/>
              </w:rPr>
            </w:pPr>
          </w:p>
        </w:tc>
      </w:tr>
    </w:tbl>
    <w:p w14:paraId="40C2747F" w14:textId="77777777" w:rsidR="00DC1A3B" w:rsidRPr="00597F55" w:rsidRDefault="00DC1A3B" w:rsidP="00DC1A3B">
      <w:pPr>
        <w:autoSpaceDE w:val="0"/>
        <w:autoSpaceDN w:val="0"/>
        <w:adjustRightInd w:val="0"/>
        <w:spacing w:after="0" w:line="240" w:lineRule="auto"/>
        <w:rPr>
          <w:rFonts w:ascii="Aptos" w:hAnsi="Aptos"/>
          <w:b/>
          <w:bCs/>
          <w:sz w:val="24"/>
          <w:szCs w:val="24"/>
          <w:u w:val="single"/>
        </w:rPr>
      </w:pPr>
    </w:p>
    <w:p w14:paraId="41A86F10" w14:textId="4AB782EF" w:rsidR="00DC1A3B" w:rsidRPr="00597F55" w:rsidRDefault="00DC1A3B" w:rsidP="00DC1A3B">
      <w:pPr>
        <w:autoSpaceDE w:val="0"/>
        <w:autoSpaceDN w:val="0"/>
        <w:adjustRightInd w:val="0"/>
        <w:spacing w:after="0" w:line="240" w:lineRule="auto"/>
        <w:rPr>
          <w:rFonts w:ascii="Aptos" w:hAnsi="Aptos"/>
          <w:b/>
          <w:bCs/>
          <w:sz w:val="24"/>
          <w:szCs w:val="24"/>
          <w:u w:val="single"/>
        </w:rPr>
      </w:pPr>
    </w:p>
    <w:tbl>
      <w:tblPr>
        <w:tblStyle w:val="TableGrid"/>
        <w:tblW w:w="0" w:type="auto"/>
        <w:tblLayout w:type="fixed"/>
        <w:tblLook w:val="04A0" w:firstRow="1" w:lastRow="0" w:firstColumn="1" w:lastColumn="0" w:noHBand="0" w:noVBand="1"/>
      </w:tblPr>
      <w:tblGrid>
        <w:gridCol w:w="688"/>
        <w:gridCol w:w="3135"/>
        <w:gridCol w:w="850"/>
        <w:gridCol w:w="1594"/>
        <w:gridCol w:w="1111"/>
        <w:gridCol w:w="1411"/>
        <w:gridCol w:w="1667"/>
      </w:tblGrid>
      <w:tr w:rsidR="003C334A" w:rsidRPr="00597F55" w14:paraId="3D3889AA" w14:textId="77777777" w:rsidTr="009C39A0">
        <w:tc>
          <w:tcPr>
            <w:tcW w:w="688" w:type="dxa"/>
          </w:tcPr>
          <w:p w14:paraId="11BCE800" w14:textId="77777777" w:rsidR="003C334A" w:rsidRPr="00597F55" w:rsidRDefault="003C334A" w:rsidP="003C334A">
            <w:pPr>
              <w:autoSpaceDE w:val="0"/>
              <w:autoSpaceDN w:val="0"/>
              <w:adjustRightInd w:val="0"/>
              <w:jc w:val="center"/>
              <w:rPr>
                <w:rFonts w:ascii="Aptos" w:hAnsi="Aptos" w:cs="CIDFont+F5"/>
                <w:kern w:val="0"/>
                <w:sz w:val="24"/>
                <w:szCs w:val="24"/>
              </w:rPr>
            </w:pPr>
            <w:r w:rsidRPr="00597F55">
              <w:rPr>
                <w:rFonts w:ascii="Aptos" w:hAnsi="Aptos" w:cs="CIDFont+F5"/>
                <w:kern w:val="0"/>
                <w:sz w:val="24"/>
                <w:szCs w:val="24"/>
              </w:rPr>
              <w:t>Sr.</w:t>
            </w:r>
          </w:p>
          <w:p w14:paraId="33C1DE0D" w14:textId="171D0D50" w:rsidR="003C334A" w:rsidRPr="00597F55" w:rsidRDefault="003C334A" w:rsidP="003C334A">
            <w:pPr>
              <w:autoSpaceDE w:val="0"/>
              <w:autoSpaceDN w:val="0"/>
              <w:adjustRightInd w:val="0"/>
              <w:jc w:val="center"/>
              <w:rPr>
                <w:rFonts w:ascii="Aptos" w:hAnsi="Aptos"/>
                <w:sz w:val="24"/>
                <w:szCs w:val="24"/>
              </w:rPr>
            </w:pPr>
            <w:r w:rsidRPr="00597F55">
              <w:rPr>
                <w:rFonts w:ascii="Aptos" w:hAnsi="Aptos" w:cs="CIDFont+F5"/>
                <w:kern w:val="0"/>
                <w:sz w:val="24"/>
                <w:szCs w:val="24"/>
              </w:rPr>
              <w:t>No.</w:t>
            </w:r>
          </w:p>
        </w:tc>
        <w:tc>
          <w:tcPr>
            <w:tcW w:w="3135" w:type="dxa"/>
          </w:tcPr>
          <w:p w14:paraId="2F705BEF" w14:textId="68BB83A3" w:rsidR="003C334A" w:rsidRPr="00597F55" w:rsidRDefault="003C334A" w:rsidP="00DC1A3B">
            <w:pPr>
              <w:autoSpaceDE w:val="0"/>
              <w:autoSpaceDN w:val="0"/>
              <w:adjustRightInd w:val="0"/>
              <w:rPr>
                <w:rFonts w:ascii="Aptos" w:hAnsi="Aptos"/>
                <w:sz w:val="24"/>
                <w:szCs w:val="24"/>
              </w:rPr>
            </w:pPr>
            <w:r w:rsidRPr="00597F55">
              <w:rPr>
                <w:rFonts w:ascii="Aptos" w:hAnsi="Aptos" w:cs="CIDFont+F5"/>
                <w:kern w:val="0"/>
                <w:sz w:val="24"/>
                <w:szCs w:val="24"/>
              </w:rPr>
              <w:t>MATERIAL DESCRIPTION</w:t>
            </w:r>
          </w:p>
        </w:tc>
        <w:tc>
          <w:tcPr>
            <w:tcW w:w="850" w:type="dxa"/>
          </w:tcPr>
          <w:p w14:paraId="0483B70B" w14:textId="6DF3ED1E" w:rsidR="003C334A" w:rsidRPr="00597F55" w:rsidRDefault="003C334A" w:rsidP="00DC1A3B">
            <w:pPr>
              <w:autoSpaceDE w:val="0"/>
              <w:autoSpaceDN w:val="0"/>
              <w:adjustRightInd w:val="0"/>
              <w:rPr>
                <w:rFonts w:ascii="Aptos" w:hAnsi="Aptos"/>
                <w:sz w:val="24"/>
                <w:szCs w:val="24"/>
              </w:rPr>
            </w:pPr>
            <w:r w:rsidRPr="00597F55">
              <w:rPr>
                <w:rFonts w:ascii="Aptos" w:hAnsi="Aptos" w:cs="CIDFont+F5"/>
                <w:kern w:val="0"/>
                <w:sz w:val="24"/>
                <w:szCs w:val="24"/>
              </w:rPr>
              <w:t>UOM</w:t>
            </w:r>
          </w:p>
        </w:tc>
        <w:tc>
          <w:tcPr>
            <w:tcW w:w="1594" w:type="dxa"/>
          </w:tcPr>
          <w:p w14:paraId="2EC781E0" w14:textId="77777777" w:rsidR="003C334A" w:rsidRPr="00597F55" w:rsidRDefault="003C334A" w:rsidP="003C334A">
            <w:pPr>
              <w:autoSpaceDE w:val="0"/>
              <w:autoSpaceDN w:val="0"/>
              <w:adjustRightInd w:val="0"/>
              <w:rPr>
                <w:rFonts w:ascii="Aptos" w:hAnsi="Aptos" w:cs="CIDFont+F5"/>
                <w:kern w:val="0"/>
                <w:sz w:val="24"/>
                <w:szCs w:val="24"/>
              </w:rPr>
            </w:pPr>
            <w:r w:rsidRPr="00597F55">
              <w:rPr>
                <w:rFonts w:ascii="Aptos" w:hAnsi="Aptos" w:cs="CIDFont+F5"/>
                <w:kern w:val="0"/>
                <w:sz w:val="24"/>
                <w:szCs w:val="24"/>
              </w:rPr>
              <w:t>Estimated</w:t>
            </w:r>
          </w:p>
          <w:p w14:paraId="4C11E4F5" w14:textId="36CE3A21" w:rsidR="003C334A" w:rsidRPr="00597F55" w:rsidRDefault="003C334A" w:rsidP="003C334A">
            <w:pPr>
              <w:autoSpaceDE w:val="0"/>
              <w:autoSpaceDN w:val="0"/>
              <w:adjustRightInd w:val="0"/>
              <w:rPr>
                <w:rFonts w:ascii="Aptos" w:hAnsi="Aptos"/>
                <w:sz w:val="24"/>
                <w:szCs w:val="24"/>
              </w:rPr>
            </w:pPr>
            <w:r w:rsidRPr="00597F55">
              <w:rPr>
                <w:rFonts w:ascii="Aptos" w:hAnsi="Aptos" w:cs="CIDFont+F5"/>
                <w:kern w:val="0"/>
                <w:sz w:val="24"/>
                <w:szCs w:val="24"/>
              </w:rPr>
              <w:t>Quantity</w:t>
            </w:r>
          </w:p>
        </w:tc>
        <w:tc>
          <w:tcPr>
            <w:tcW w:w="1111" w:type="dxa"/>
          </w:tcPr>
          <w:p w14:paraId="65895B2D" w14:textId="7AF39265" w:rsidR="003C334A" w:rsidRPr="009C39A0" w:rsidRDefault="003C334A" w:rsidP="003C334A">
            <w:pPr>
              <w:autoSpaceDE w:val="0"/>
              <w:autoSpaceDN w:val="0"/>
              <w:adjustRightInd w:val="0"/>
              <w:rPr>
                <w:rFonts w:ascii="Aptos" w:hAnsi="Aptos" w:cs="CIDFont+F5"/>
                <w:kern w:val="0"/>
                <w:sz w:val="24"/>
                <w:szCs w:val="24"/>
              </w:rPr>
            </w:pPr>
            <w:r w:rsidRPr="00597F55">
              <w:rPr>
                <w:rFonts w:ascii="Aptos" w:hAnsi="Aptos" w:cs="CIDFont+F5"/>
                <w:kern w:val="0"/>
                <w:sz w:val="24"/>
                <w:szCs w:val="24"/>
              </w:rPr>
              <w:t>GST</w:t>
            </w:r>
            <w:r w:rsidR="009C39A0">
              <w:rPr>
                <w:rFonts w:ascii="Aptos" w:hAnsi="Aptos" w:cs="CIDFont+F5"/>
                <w:kern w:val="0"/>
                <w:sz w:val="24"/>
                <w:szCs w:val="24"/>
              </w:rPr>
              <w:t xml:space="preserve"> </w:t>
            </w:r>
            <w:r w:rsidRPr="00597F55">
              <w:rPr>
                <w:rFonts w:ascii="Aptos" w:hAnsi="Aptos" w:cs="CIDFont+F5"/>
                <w:kern w:val="0"/>
                <w:sz w:val="24"/>
                <w:szCs w:val="24"/>
              </w:rPr>
              <w:t>(%)</w:t>
            </w:r>
          </w:p>
        </w:tc>
        <w:tc>
          <w:tcPr>
            <w:tcW w:w="1411" w:type="dxa"/>
          </w:tcPr>
          <w:p w14:paraId="617BB4D2" w14:textId="002862BF" w:rsidR="003C334A" w:rsidRPr="00597F55" w:rsidRDefault="003C334A" w:rsidP="00DC1A3B">
            <w:pPr>
              <w:autoSpaceDE w:val="0"/>
              <w:autoSpaceDN w:val="0"/>
              <w:adjustRightInd w:val="0"/>
              <w:rPr>
                <w:rFonts w:ascii="Aptos" w:hAnsi="Aptos"/>
                <w:sz w:val="24"/>
                <w:szCs w:val="24"/>
              </w:rPr>
            </w:pPr>
            <w:r w:rsidRPr="00597F55">
              <w:rPr>
                <w:rFonts w:ascii="Aptos" w:hAnsi="Aptos" w:cs="CIDFont+F5"/>
                <w:kern w:val="0"/>
                <w:sz w:val="24"/>
                <w:szCs w:val="24"/>
              </w:rPr>
              <w:t>TCS (%)</w:t>
            </w:r>
          </w:p>
        </w:tc>
        <w:tc>
          <w:tcPr>
            <w:tcW w:w="1667" w:type="dxa"/>
          </w:tcPr>
          <w:p w14:paraId="0731800C" w14:textId="77777777" w:rsidR="003C334A" w:rsidRPr="00597F55" w:rsidRDefault="003C334A" w:rsidP="004C5D30">
            <w:pPr>
              <w:autoSpaceDE w:val="0"/>
              <w:autoSpaceDN w:val="0"/>
              <w:adjustRightInd w:val="0"/>
              <w:jc w:val="center"/>
              <w:rPr>
                <w:rFonts w:ascii="Aptos" w:hAnsi="Aptos" w:cs="CIDFont+F5"/>
                <w:kern w:val="0"/>
                <w:sz w:val="24"/>
                <w:szCs w:val="24"/>
              </w:rPr>
            </w:pPr>
            <w:r w:rsidRPr="00597F55">
              <w:rPr>
                <w:rFonts w:ascii="Aptos" w:hAnsi="Aptos" w:cs="CIDFont+F5"/>
                <w:kern w:val="0"/>
                <w:sz w:val="24"/>
                <w:szCs w:val="24"/>
              </w:rPr>
              <w:t>EMD</w:t>
            </w:r>
          </w:p>
          <w:p w14:paraId="61D4D692" w14:textId="110A1172" w:rsidR="003C334A" w:rsidRPr="00597F55" w:rsidRDefault="003C334A" w:rsidP="004C5D30">
            <w:pPr>
              <w:autoSpaceDE w:val="0"/>
              <w:autoSpaceDN w:val="0"/>
              <w:adjustRightInd w:val="0"/>
              <w:jc w:val="center"/>
              <w:rPr>
                <w:rFonts w:ascii="Aptos" w:hAnsi="Aptos"/>
                <w:sz w:val="24"/>
                <w:szCs w:val="24"/>
              </w:rPr>
            </w:pPr>
            <w:r w:rsidRPr="00597F55">
              <w:rPr>
                <w:rFonts w:ascii="Aptos" w:hAnsi="Aptos" w:cs="CIDFont+F5"/>
                <w:kern w:val="0"/>
                <w:sz w:val="24"/>
                <w:szCs w:val="24"/>
              </w:rPr>
              <w:t>(Rs.)</w:t>
            </w:r>
          </w:p>
        </w:tc>
      </w:tr>
      <w:tr w:rsidR="009C39A0" w:rsidRPr="00597F55" w14:paraId="2B0EB4A5" w14:textId="77777777" w:rsidTr="009C39A0">
        <w:trPr>
          <w:trHeight w:val="1501"/>
        </w:trPr>
        <w:tc>
          <w:tcPr>
            <w:tcW w:w="688" w:type="dxa"/>
          </w:tcPr>
          <w:p w14:paraId="3D060471" w14:textId="2694AE60" w:rsidR="009C39A0" w:rsidRPr="00597F55" w:rsidRDefault="009C39A0" w:rsidP="00BC7589">
            <w:pPr>
              <w:autoSpaceDE w:val="0"/>
              <w:autoSpaceDN w:val="0"/>
              <w:adjustRightInd w:val="0"/>
              <w:spacing w:before="240"/>
              <w:jc w:val="center"/>
              <w:rPr>
                <w:rFonts w:ascii="Aptos" w:hAnsi="Aptos"/>
                <w:sz w:val="24"/>
                <w:szCs w:val="24"/>
              </w:rPr>
            </w:pPr>
            <w:r>
              <w:rPr>
                <w:rFonts w:ascii="Aptos" w:hAnsi="Aptos"/>
                <w:sz w:val="24"/>
                <w:szCs w:val="24"/>
              </w:rPr>
              <w:t>1</w:t>
            </w:r>
          </w:p>
        </w:tc>
        <w:tc>
          <w:tcPr>
            <w:tcW w:w="3135" w:type="dxa"/>
          </w:tcPr>
          <w:p w14:paraId="2AE53A0B" w14:textId="7C3C73D4" w:rsidR="009C39A0" w:rsidRPr="00BC7589" w:rsidRDefault="009C39A0" w:rsidP="00BC7589">
            <w:pPr>
              <w:autoSpaceDE w:val="0"/>
              <w:autoSpaceDN w:val="0"/>
              <w:adjustRightInd w:val="0"/>
              <w:spacing w:before="240"/>
              <w:rPr>
                <w:rFonts w:ascii="Aptos" w:hAnsi="Aptos" w:cs="CIDFont+F5"/>
                <w:kern w:val="0"/>
                <w:sz w:val="24"/>
                <w:szCs w:val="24"/>
              </w:rPr>
            </w:pPr>
            <w:r w:rsidRPr="00597F55">
              <w:rPr>
                <w:rFonts w:ascii="Aptos" w:hAnsi="Aptos" w:cs="CIDFont+F5"/>
                <w:kern w:val="0"/>
                <w:sz w:val="24"/>
                <w:szCs w:val="24"/>
              </w:rPr>
              <w:t xml:space="preserve">EMPTY </w:t>
            </w:r>
            <w:r>
              <w:rPr>
                <w:rFonts w:ascii="Aptos" w:hAnsi="Aptos" w:cs="CIDFont+F5"/>
                <w:kern w:val="0"/>
                <w:sz w:val="24"/>
                <w:szCs w:val="24"/>
              </w:rPr>
              <w:t>HDPE CARBOYS</w:t>
            </w:r>
            <w:r w:rsidRPr="00597F55">
              <w:rPr>
                <w:rFonts w:ascii="Aptos" w:hAnsi="Aptos" w:cs="CIDFont+F5"/>
                <w:kern w:val="0"/>
                <w:sz w:val="24"/>
                <w:szCs w:val="24"/>
              </w:rPr>
              <w:t xml:space="preserve"> </w:t>
            </w:r>
            <w:r>
              <w:rPr>
                <w:rFonts w:ascii="Aptos" w:hAnsi="Aptos" w:cs="CIDFont+F5"/>
                <w:kern w:val="0"/>
                <w:sz w:val="24"/>
                <w:szCs w:val="24"/>
              </w:rPr>
              <w:t>OF 5</w:t>
            </w:r>
            <w:r w:rsidRPr="00597F55">
              <w:rPr>
                <w:rFonts w:ascii="Aptos" w:hAnsi="Aptos" w:cs="CIDFont+F5"/>
                <w:kern w:val="0"/>
                <w:sz w:val="24"/>
                <w:szCs w:val="24"/>
              </w:rPr>
              <w:t>0</w:t>
            </w:r>
            <w:r>
              <w:rPr>
                <w:rFonts w:ascii="Aptos" w:hAnsi="Aptos" w:cs="CIDFont+F5"/>
                <w:kern w:val="0"/>
                <w:sz w:val="24"/>
                <w:szCs w:val="24"/>
              </w:rPr>
              <w:t>LTR/35LTR/20</w:t>
            </w:r>
            <w:r w:rsidRPr="00597F55">
              <w:rPr>
                <w:rFonts w:ascii="Aptos" w:hAnsi="Aptos" w:cs="CIDFont+F5"/>
                <w:kern w:val="0"/>
                <w:sz w:val="24"/>
                <w:szCs w:val="24"/>
              </w:rPr>
              <w:t>LTR CAPACITY</w:t>
            </w:r>
          </w:p>
        </w:tc>
        <w:tc>
          <w:tcPr>
            <w:tcW w:w="850" w:type="dxa"/>
          </w:tcPr>
          <w:p w14:paraId="36F08D6A" w14:textId="17006498" w:rsidR="009C39A0" w:rsidRPr="00597F55" w:rsidRDefault="009C39A0" w:rsidP="00BC7589">
            <w:pPr>
              <w:autoSpaceDE w:val="0"/>
              <w:autoSpaceDN w:val="0"/>
              <w:adjustRightInd w:val="0"/>
              <w:spacing w:before="240"/>
              <w:jc w:val="center"/>
              <w:rPr>
                <w:rFonts w:ascii="Aptos" w:hAnsi="Aptos"/>
                <w:sz w:val="24"/>
                <w:szCs w:val="24"/>
              </w:rPr>
            </w:pPr>
            <w:r w:rsidRPr="00597F55">
              <w:rPr>
                <w:rFonts w:ascii="Aptos" w:hAnsi="Aptos"/>
                <w:sz w:val="24"/>
                <w:szCs w:val="24"/>
              </w:rPr>
              <w:t>EA</w:t>
            </w:r>
          </w:p>
        </w:tc>
        <w:tc>
          <w:tcPr>
            <w:tcW w:w="1594" w:type="dxa"/>
          </w:tcPr>
          <w:p w14:paraId="456DF80B" w14:textId="53BC0471" w:rsidR="009C39A0" w:rsidRPr="00597F55" w:rsidRDefault="00C722BD" w:rsidP="00BC7589">
            <w:pPr>
              <w:autoSpaceDE w:val="0"/>
              <w:autoSpaceDN w:val="0"/>
              <w:adjustRightInd w:val="0"/>
              <w:spacing w:before="240"/>
              <w:jc w:val="center"/>
              <w:rPr>
                <w:rFonts w:ascii="Aptos" w:hAnsi="Aptos"/>
                <w:sz w:val="24"/>
                <w:szCs w:val="24"/>
              </w:rPr>
            </w:pPr>
            <w:r>
              <w:rPr>
                <w:rFonts w:ascii="Aptos" w:hAnsi="Aptos"/>
                <w:sz w:val="24"/>
                <w:szCs w:val="24"/>
              </w:rPr>
              <w:t>10</w:t>
            </w:r>
            <w:r w:rsidR="009C39A0">
              <w:rPr>
                <w:rFonts w:ascii="Aptos" w:hAnsi="Aptos"/>
                <w:sz w:val="24"/>
                <w:szCs w:val="24"/>
              </w:rPr>
              <w:t>00</w:t>
            </w:r>
          </w:p>
        </w:tc>
        <w:tc>
          <w:tcPr>
            <w:tcW w:w="1111" w:type="dxa"/>
          </w:tcPr>
          <w:p w14:paraId="26D1A45A" w14:textId="137CA55B" w:rsidR="009C39A0" w:rsidRPr="00597F55" w:rsidRDefault="009C39A0" w:rsidP="00BC7589">
            <w:pPr>
              <w:autoSpaceDE w:val="0"/>
              <w:autoSpaceDN w:val="0"/>
              <w:adjustRightInd w:val="0"/>
              <w:spacing w:before="240"/>
              <w:jc w:val="center"/>
              <w:rPr>
                <w:rFonts w:ascii="Aptos" w:hAnsi="Aptos"/>
                <w:sz w:val="24"/>
                <w:szCs w:val="24"/>
              </w:rPr>
            </w:pPr>
            <w:r w:rsidRPr="00597F55">
              <w:rPr>
                <w:rFonts w:ascii="Aptos" w:hAnsi="Aptos"/>
                <w:sz w:val="24"/>
                <w:szCs w:val="24"/>
              </w:rPr>
              <w:t>18</w:t>
            </w:r>
          </w:p>
        </w:tc>
        <w:tc>
          <w:tcPr>
            <w:tcW w:w="1411" w:type="dxa"/>
          </w:tcPr>
          <w:p w14:paraId="539AC8D1" w14:textId="4D35E123" w:rsidR="009C39A0" w:rsidRPr="00597F55" w:rsidRDefault="009C39A0" w:rsidP="00BC7589">
            <w:pPr>
              <w:autoSpaceDE w:val="0"/>
              <w:autoSpaceDN w:val="0"/>
              <w:adjustRightInd w:val="0"/>
              <w:spacing w:before="240" w:line="276" w:lineRule="auto"/>
              <w:jc w:val="center"/>
              <w:rPr>
                <w:rFonts w:ascii="Aptos" w:hAnsi="Aptos"/>
                <w:sz w:val="24"/>
                <w:szCs w:val="24"/>
              </w:rPr>
            </w:pPr>
            <w:r w:rsidRPr="00597F55">
              <w:rPr>
                <w:rFonts w:ascii="Aptos" w:hAnsi="Aptos"/>
                <w:sz w:val="24"/>
                <w:szCs w:val="24"/>
              </w:rPr>
              <w:t>1</w:t>
            </w:r>
          </w:p>
        </w:tc>
        <w:tc>
          <w:tcPr>
            <w:tcW w:w="1667" w:type="dxa"/>
          </w:tcPr>
          <w:p w14:paraId="7416D5A3" w14:textId="53B2FA5A" w:rsidR="009C39A0" w:rsidRPr="00597F55" w:rsidRDefault="009C39A0" w:rsidP="00BC7589">
            <w:pPr>
              <w:autoSpaceDE w:val="0"/>
              <w:autoSpaceDN w:val="0"/>
              <w:adjustRightInd w:val="0"/>
              <w:spacing w:before="240"/>
              <w:rPr>
                <w:rFonts w:ascii="Aptos" w:hAnsi="Aptos"/>
                <w:sz w:val="24"/>
                <w:szCs w:val="24"/>
              </w:rPr>
            </w:pPr>
            <w:r>
              <w:rPr>
                <w:rFonts w:ascii="Aptos" w:hAnsi="Aptos"/>
                <w:sz w:val="24"/>
                <w:szCs w:val="24"/>
              </w:rPr>
              <w:t>Rs. 25,000/-</w:t>
            </w:r>
          </w:p>
        </w:tc>
      </w:tr>
    </w:tbl>
    <w:p w14:paraId="427386BA" w14:textId="77777777" w:rsidR="00DC1A3B" w:rsidRPr="00597F55" w:rsidRDefault="00DC1A3B" w:rsidP="00DC1A3B">
      <w:pPr>
        <w:autoSpaceDE w:val="0"/>
        <w:autoSpaceDN w:val="0"/>
        <w:adjustRightInd w:val="0"/>
        <w:spacing w:after="0" w:line="240" w:lineRule="auto"/>
        <w:rPr>
          <w:rFonts w:ascii="Aptos" w:hAnsi="Aptos"/>
          <w:b/>
          <w:bCs/>
          <w:sz w:val="24"/>
          <w:szCs w:val="24"/>
          <w:u w:val="single"/>
        </w:rPr>
      </w:pPr>
    </w:p>
    <w:p w14:paraId="31864C37" w14:textId="77777777" w:rsidR="003C334A" w:rsidRPr="00597F55" w:rsidRDefault="003C334A" w:rsidP="003C334A">
      <w:pPr>
        <w:autoSpaceDE w:val="0"/>
        <w:autoSpaceDN w:val="0"/>
        <w:adjustRightInd w:val="0"/>
        <w:spacing w:after="0" w:line="240" w:lineRule="auto"/>
        <w:rPr>
          <w:rFonts w:ascii="Aptos" w:hAnsi="Aptos" w:cs="CIDFont+F8"/>
          <w:kern w:val="0"/>
          <w:sz w:val="24"/>
          <w:szCs w:val="24"/>
        </w:rPr>
      </w:pPr>
      <w:r w:rsidRPr="00597F55">
        <w:rPr>
          <w:rFonts w:ascii="Aptos" w:hAnsi="Aptos" w:cs="CIDFont+F8"/>
          <w:kern w:val="0"/>
          <w:sz w:val="24"/>
          <w:szCs w:val="24"/>
        </w:rPr>
        <w:lastRenderedPageBreak/>
        <w:t>(Bidder to quote the basic rate per EA for the above)</w:t>
      </w:r>
    </w:p>
    <w:p w14:paraId="74FA3912" w14:textId="0826B925" w:rsidR="00DC1A3B" w:rsidRDefault="003C334A" w:rsidP="003C334A">
      <w:pPr>
        <w:autoSpaceDE w:val="0"/>
        <w:autoSpaceDN w:val="0"/>
        <w:adjustRightInd w:val="0"/>
        <w:spacing w:after="0" w:line="240" w:lineRule="auto"/>
        <w:rPr>
          <w:rFonts w:ascii="Aptos" w:hAnsi="Aptos" w:cs="CIDFont+F8"/>
          <w:kern w:val="0"/>
          <w:sz w:val="24"/>
          <w:szCs w:val="24"/>
        </w:rPr>
      </w:pPr>
      <w:r w:rsidRPr="00597F55">
        <w:rPr>
          <w:rFonts w:ascii="Aptos" w:hAnsi="Aptos" w:cs="CIDFont+F8"/>
          <w:kern w:val="0"/>
          <w:sz w:val="24"/>
          <w:szCs w:val="24"/>
        </w:rPr>
        <w:t>GST Plus TCS @ 1% of Total Billing Value shall be Extra as applicable.</w:t>
      </w:r>
    </w:p>
    <w:p w14:paraId="060AE9F6" w14:textId="77777777" w:rsidR="00AB3527" w:rsidRDefault="00AB3527" w:rsidP="003C334A">
      <w:pPr>
        <w:autoSpaceDE w:val="0"/>
        <w:autoSpaceDN w:val="0"/>
        <w:adjustRightInd w:val="0"/>
        <w:spacing w:after="0" w:line="240" w:lineRule="auto"/>
        <w:rPr>
          <w:rFonts w:ascii="Aptos" w:hAnsi="Aptos" w:cs="CIDFont+F8"/>
          <w:kern w:val="0"/>
          <w:sz w:val="24"/>
          <w:szCs w:val="24"/>
        </w:rPr>
      </w:pPr>
    </w:p>
    <w:p w14:paraId="44225658" w14:textId="509082B8" w:rsidR="003C334A" w:rsidRPr="00E208DC" w:rsidRDefault="003C334A" w:rsidP="003C334A">
      <w:pPr>
        <w:autoSpaceDE w:val="0"/>
        <w:autoSpaceDN w:val="0"/>
        <w:adjustRightInd w:val="0"/>
        <w:spacing w:after="0" w:line="240" w:lineRule="auto"/>
        <w:jc w:val="center"/>
        <w:rPr>
          <w:rFonts w:ascii="Aptos" w:hAnsi="Aptos" w:cs="CIDFont+F3"/>
          <w:b/>
          <w:bCs/>
          <w:kern w:val="0"/>
          <w:sz w:val="28"/>
          <w:szCs w:val="28"/>
          <w:u w:val="single"/>
        </w:rPr>
      </w:pPr>
      <w:r w:rsidRPr="00E208DC">
        <w:rPr>
          <w:rFonts w:ascii="Aptos" w:hAnsi="Aptos" w:cs="CIDFont+F3"/>
          <w:b/>
          <w:bCs/>
          <w:kern w:val="0"/>
          <w:sz w:val="28"/>
          <w:szCs w:val="28"/>
          <w:u w:val="single"/>
        </w:rPr>
        <w:t>TERMS &amp; CONDITIONS OF THE ONLINE AUCTION</w:t>
      </w:r>
    </w:p>
    <w:p w14:paraId="69E0C723" w14:textId="27847648" w:rsidR="003C334A" w:rsidRPr="00E208DC" w:rsidRDefault="00F91CFC" w:rsidP="003C334A">
      <w:pPr>
        <w:autoSpaceDE w:val="0"/>
        <w:autoSpaceDN w:val="0"/>
        <w:adjustRightInd w:val="0"/>
        <w:spacing w:after="0" w:line="240" w:lineRule="auto"/>
        <w:rPr>
          <w:rFonts w:ascii="Aptos" w:hAnsi="Aptos" w:cs="CIDFont+F3"/>
          <w:b/>
          <w:bCs/>
          <w:kern w:val="0"/>
          <w:sz w:val="24"/>
          <w:szCs w:val="24"/>
          <w:u w:val="single"/>
        </w:rPr>
      </w:pPr>
      <w:r w:rsidRPr="00E208DC">
        <w:rPr>
          <w:rFonts w:ascii="Aptos" w:hAnsi="Aptos" w:cs="CIDFont+F3"/>
          <w:b/>
          <w:bCs/>
          <w:kern w:val="0"/>
          <w:sz w:val="24"/>
          <w:szCs w:val="24"/>
          <w:u w:val="single"/>
        </w:rPr>
        <w:t>Definitions</w:t>
      </w:r>
    </w:p>
    <w:p w14:paraId="74BCEA0A" w14:textId="77777777" w:rsidR="00F91CFC" w:rsidRPr="00597F55" w:rsidRDefault="00F91CFC" w:rsidP="003C334A">
      <w:pPr>
        <w:autoSpaceDE w:val="0"/>
        <w:autoSpaceDN w:val="0"/>
        <w:adjustRightInd w:val="0"/>
        <w:spacing w:after="0" w:line="240" w:lineRule="auto"/>
        <w:rPr>
          <w:rFonts w:ascii="Aptos" w:hAnsi="Aptos" w:cs="CIDFont+F3"/>
          <w:b/>
          <w:bCs/>
          <w:kern w:val="0"/>
          <w:sz w:val="24"/>
          <w:szCs w:val="24"/>
        </w:rPr>
      </w:pPr>
    </w:p>
    <w:p w14:paraId="3D5CDD1A" w14:textId="65222D18" w:rsidR="00F91CFC" w:rsidRPr="00597F55" w:rsidRDefault="00F91CFC" w:rsidP="00F91CFC">
      <w:pPr>
        <w:pStyle w:val="ListParagraph"/>
        <w:numPr>
          <w:ilvl w:val="0"/>
          <w:numId w:val="1"/>
        </w:numPr>
        <w:autoSpaceDE w:val="0"/>
        <w:autoSpaceDN w:val="0"/>
        <w:adjustRightInd w:val="0"/>
        <w:spacing w:after="0" w:line="240" w:lineRule="auto"/>
        <w:rPr>
          <w:rFonts w:ascii="Aptos" w:eastAsia="CIDFont+F9" w:hAnsi="Aptos" w:cs="CIDFont+F4"/>
          <w:kern w:val="0"/>
          <w:sz w:val="24"/>
          <w:szCs w:val="24"/>
        </w:rPr>
      </w:pPr>
      <w:r w:rsidRPr="00597F55">
        <w:rPr>
          <w:rFonts w:ascii="Aptos" w:eastAsia="CIDFont+F9" w:hAnsi="Aptos" w:cs="CIDFont+F3"/>
          <w:kern w:val="0"/>
          <w:sz w:val="24"/>
          <w:szCs w:val="24"/>
        </w:rPr>
        <w:t>SELLER</w:t>
      </w:r>
      <w:r w:rsidRPr="00597F55">
        <w:rPr>
          <w:rFonts w:ascii="Aptos" w:eastAsia="CIDFont+F9" w:hAnsi="Aptos" w:cs="CIDFont+F4"/>
          <w:kern w:val="0"/>
          <w:sz w:val="24"/>
          <w:szCs w:val="24"/>
        </w:rPr>
        <w:t xml:space="preserve">: Seller Performance Chemiserve Limited, a </w:t>
      </w:r>
      <w:r w:rsidR="00F705A4" w:rsidRPr="00597F55">
        <w:rPr>
          <w:rFonts w:ascii="Aptos" w:eastAsia="CIDFont+F9" w:hAnsi="Aptos" w:cs="CIDFont+F4"/>
          <w:kern w:val="0"/>
          <w:sz w:val="24"/>
          <w:szCs w:val="24"/>
        </w:rPr>
        <w:t>step-down</w:t>
      </w:r>
      <w:r w:rsidRPr="00597F55">
        <w:rPr>
          <w:rFonts w:ascii="Aptos" w:eastAsia="CIDFont+F9" w:hAnsi="Aptos" w:cs="CIDFont+F4"/>
          <w:kern w:val="0"/>
          <w:sz w:val="24"/>
          <w:szCs w:val="24"/>
        </w:rPr>
        <w:t xml:space="preserve"> </w:t>
      </w:r>
      <w:r w:rsidR="008A60F2" w:rsidRPr="00597F55">
        <w:rPr>
          <w:rFonts w:ascii="Aptos" w:eastAsia="CIDFont+F9" w:hAnsi="Aptos" w:cs="CIDFont+F4"/>
          <w:kern w:val="0"/>
          <w:sz w:val="24"/>
          <w:szCs w:val="24"/>
        </w:rPr>
        <w:t>subsidiary of</w:t>
      </w:r>
      <w:r w:rsidR="00293A4F" w:rsidRPr="00597F55">
        <w:rPr>
          <w:rFonts w:ascii="Aptos" w:eastAsia="CIDFont+F9" w:hAnsi="Aptos" w:cs="CIDFont+F4"/>
          <w:kern w:val="0"/>
          <w:sz w:val="24"/>
          <w:szCs w:val="24"/>
        </w:rPr>
        <w:t xml:space="preserve"> </w:t>
      </w:r>
      <w:r w:rsidRPr="00597F55">
        <w:rPr>
          <w:rFonts w:ascii="Aptos" w:eastAsia="CIDFont+F9" w:hAnsi="Aptos" w:cs="CIDFont+F4"/>
          <w:kern w:val="0"/>
          <w:sz w:val="24"/>
          <w:szCs w:val="24"/>
        </w:rPr>
        <w:t xml:space="preserve">Deepak Fertilisers </w:t>
      </w:r>
      <w:proofErr w:type="gramStart"/>
      <w:r w:rsidRPr="00597F55">
        <w:rPr>
          <w:rFonts w:ascii="Aptos" w:eastAsia="CIDFont+F9" w:hAnsi="Aptos" w:cs="CIDFont+F4"/>
          <w:kern w:val="0"/>
          <w:sz w:val="24"/>
          <w:szCs w:val="24"/>
        </w:rPr>
        <w:t>And</w:t>
      </w:r>
      <w:proofErr w:type="gramEnd"/>
      <w:r w:rsidRPr="00597F55">
        <w:rPr>
          <w:rFonts w:ascii="Aptos" w:eastAsia="CIDFont+F9" w:hAnsi="Aptos" w:cs="CIDFont+F4"/>
          <w:kern w:val="0"/>
          <w:sz w:val="24"/>
          <w:szCs w:val="24"/>
        </w:rPr>
        <w:t xml:space="preserve"> Petrochemicals Corporation Limited, is further referred in</w:t>
      </w:r>
      <w:r w:rsidR="00293A4F" w:rsidRPr="00597F55">
        <w:rPr>
          <w:rFonts w:ascii="Aptos" w:eastAsia="CIDFont+F9" w:hAnsi="Aptos" w:cs="CIDFont+F4"/>
          <w:kern w:val="0"/>
          <w:sz w:val="24"/>
          <w:szCs w:val="24"/>
        </w:rPr>
        <w:t xml:space="preserve"> </w:t>
      </w:r>
      <w:r w:rsidRPr="00597F55">
        <w:rPr>
          <w:rFonts w:ascii="Aptos" w:eastAsia="CIDFont+F9" w:hAnsi="Aptos" w:cs="CIDFont+F4"/>
          <w:kern w:val="0"/>
          <w:sz w:val="24"/>
          <w:szCs w:val="24"/>
        </w:rPr>
        <w:t xml:space="preserve">this </w:t>
      </w:r>
      <w:r w:rsidR="00293A4F" w:rsidRPr="00597F55">
        <w:rPr>
          <w:rFonts w:ascii="Aptos" w:eastAsia="CIDFont+F9" w:hAnsi="Aptos" w:cs="CIDFont+F4"/>
          <w:kern w:val="0"/>
          <w:sz w:val="24"/>
          <w:szCs w:val="24"/>
        </w:rPr>
        <w:t>catalogue</w:t>
      </w:r>
      <w:r w:rsidRPr="00597F55">
        <w:rPr>
          <w:rFonts w:ascii="Aptos" w:eastAsia="CIDFont+F9" w:hAnsi="Aptos" w:cs="CIDFont+F4"/>
          <w:kern w:val="0"/>
          <w:sz w:val="24"/>
          <w:szCs w:val="24"/>
        </w:rPr>
        <w:t xml:space="preserve">, as </w:t>
      </w:r>
      <w:r w:rsidRPr="00597F55">
        <w:rPr>
          <w:rFonts w:ascii="Aptos" w:eastAsia="CIDFont+F9" w:hAnsi="Aptos" w:cs="CIDFont+F3"/>
          <w:kern w:val="0"/>
          <w:sz w:val="24"/>
          <w:szCs w:val="24"/>
        </w:rPr>
        <w:t>PCL.</w:t>
      </w:r>
    </w:p>
    <w:p w14:paraId="2538A242" w14:textId="77777777" w:rsidR="00F91CFC" w:rsidRPr="00597F55" w:rsidRDefault="00F91CFC" w:rsidP="00F91CFC">
      <w:pPr>
        <w:autoSpaceDE w:val="0"/>
        <w:autoSpaceDN w:val="0"/>
        <w:adjustRightInd w:val="0"/>
        <w:spacing w:after="0" w:line="240" w:lineRule="auto"/>
        <w:rPr>
          <w:rFonts w:ascii="Aptos" w:eastAsia="CIDFont+F9" w:hAnsi="Aptos" w:cs="CIDFont+F9"/>
          <w:kern w:val="0"/>
          <w:sz w:val="24"/>
          <w:szCs w:val="24"/>
        </w:rPr>
      </w:pPr>
    </w:p>
    <w:p w14:paraId="2E9B019E" w14:textId="20B975D5" w:rsidR="00F91CFC" w:rsidRPr="00597F55" w:rsidRDefault="00F91CFC" w:rsidP="00F91CFC">
      <w:pPr>
        <w:pStyle w:val="ListParagraph"/>
        <w:numPr>
          <w:ilvl w:val="0"/>
          <w:numId w:val="1"/>
        </w:numPr>
        <w:autoSpaceDE w:val="0"/>
        <w:autoSpaceDN w:val="0"/>
        <w:adjustRightInd w:val="0"/>
        <w:spacing w:after="0" w:line="240" w:lineRule="auto"/>
        <w:rPr>
          <w:rFonts w:ascii="Aptos" w:eastAsia="CIDFont+F9" w:hAnsi="Aptos" w:cs="CIDFont+F4"/>
          <w:kern w:val="0"/>
          <w:sz w:val="24"/>
          <w:szCs w:val="24"/>
        </w:rPr>
      </w:pPr>
      <w:r w:rsidRPr="00597F55">
        <w:rPr>
          <w:rFonts w:ascii="Aptos" w:eastAsia="CIDFont+F9" w:hAnsi="Aptos" w:cs="CIDFont+F3"/>
          <w:kern w:val="0"/>
          <w:sz w:val="24"/>
          <w:szCs w:val="24"/>
        </w:rPr>
        <w:t xml:space="preserve">BIDDER: </w:t>
      </w:r>
      <w:r w:rsidRPr="00597F55">
        <w:rPr>
          <w:rFonts w:ascii="Aptos" w:eastAsia="CIDFont+F9" w:hAnsi="Aptos" w:cs="CIDFont+F4"/>
          <w:kern w:val="0"/>
          <w:sz w:val="24"/>
          <w:szCs w:val="24"/>
        </w:rPr>
        <w:t>Any person - as a proprietor OR a partner OR an authorized</w:t>
      </w:r>
    </w:p>
    <w:p w14:paraId="78508AFA" w14:textId="0F94AB95" w:rsidR="00F91CFC" w:rsidRPr="00597F55" w:rsidRDefault="00F91CFC" w:rsidP="00293A4F">
      <w:pPr>
        <w:autoSpaceDE w:val="0"/>
        <w:autoSpaceDN w:val="0"/>
        <w:adjustRightInd w:val="0"/>
        <w:spacing w:after="0" w:line="240" w:lineRule="auto"/>
        <w:ind w:left="816"/>
        <w:rPr>
          <w:rFonts w:ascii="Aptos" w:eastAsia="CIDFont+F9" w:hAnsi="Aptos" w:cs="CIDFont+F4"/>
          <w:kern w:val="0"/>
          <w:sz w:val="24"/>
          <w:szCs w:val="24"/>
        </w:rPr>
      </w:pPr>
      <w:r w:rsidRPr="00597F55">
        <w:rPr>
          <w:rFonts w:ascii="Aptos" w:eastAsia="CIDFont+F9" w:hAnsi="Aptos" w:cs="CIDFont+F4"/>
          <w:kern w:val="0"/>
          <w:sz w:val="24"/>
          <w:szCs w:val="24"/>
        </w:rPr>
        <w:t xml:space="preserve">representative of any company OR any legal entity and who is paying </w:t>
      </w:r>
      <w:r w:rsidR="00293A4F" w:rsidRPr="00597F55">
        <w:rPr>
          <w:rFonts w:ascii="Aptos" w:eastAsia="CIDFont+F9" w:hAnsi="Aptos" w:cs="CIDFont+F4"/>
          <w:kern w:val="0"/>
          <w:sz w:val="24"/>
          <w:szCs w:val="24"/>
        </w:rPr>
        <w:t xml:space="preserve">   </w:t>
      </w:r>
      <w:r w:rsidRPr="00597F55">
        <w:rPr>
          <w:rFonts w:ascii="Aptos" w:eastAsia="CIDFont+F9" w:hAnsi="Aptos" w:cs="CIDFont+F4"/>
          <w:kern w:val="0"/>
          <w:sz w:val="24"/>
          <w:szCs w:val="24"/>
        </w:rPr>
        <w:t xml:space="preserve">the </w:t>
      </w:r>
      <w:r w:rsidR="00293A4F" w:rsidRPr="00597F55">
        <w:rPr>
          <w:rFonts w:ascii="Aptos" w:eastAsia="CIDFont+F9" w:hAnsi="Aptos" w:cs="CIDFont+F4"/>
          <w:kern w:val="0"/>
          <w:sz w:val="24"/>
          <w:szCs w:val="24"/>
        </w:rPr>
        <w:t xml:space="preserve">requisite </w:t>
      </w:r>
      <w:r w:rsidRPr="00597F55">
        <w:rPr>
          <w:rFonts w:ascii="Aptos" w:eastAsia="CIDFont+F9" w:hAnsi="Aptos" w:cs="CIDFont+F4"/>
          <w:kern w:val="0"/>
          <w:sz w:val="24"/>
          <w:szCs w:val="24"/>
        </w:rPr>
        <w:t>EMD and registered with us and who makes or places a bid for and purchases the</w:t>
      </w:r>
      <w:r w:rsidR="00293A4F" w:rsidRPr="00597F55">
        <w:rPr>
          <w:rFonts w:ascii="Aptos" w:eastAsia="CIDFont+F9" w:hAnsi="Aptos" w:cs="CIDFont+F4"/>
          <w:kern w:val="0"/>
          <w:sz w:val="24"/>
          <w:szCs w:val="24"/>
        </w:rPr>
        <w:t xml:space="preserve"> </w:t>
      </w:r>
      <w:r w:rsidRPr="00597F55">
        <w:rPr>
          <w:rFonts w:ascii="Aptos" w:eastAsia="CIDFont+F9" w:hAnsi="Aptos" w:cs="CIDFont+F4"/>
          <w:kern w:val="0"/>
          <w:sz w:val="24"/>
          <w:szCs w:val="24"/>
        </w:rPr>
        <w:t xml:space="preserve">scrap in full </w:t>
      </w:r>
      <w:proofErr w:type="gramStart"/>
      <w:r w:rsidRPr="00597F55">
        <w:rPr>
          <w:rFonts w:ascii="Aptos" w:eastAsia="CIDFont+F9" w:hAnsi="Aptos" w:cs="CIDFont+F4"/>
          <w:kern w:val="0"/>
          <w:sz w:val="24"/>
          <w:szCs w:val="24"/>
        </w:rPr>
        <w:t>is considered</w:t>
      </w:r>
      <w:proofErr w:type="gramEnd"/>
      <w:r w:rsidRPr="00597F55">
        <w:rPr>
          <w:rFonts w:ascii="Aptos" w:eastAsia="CIDFont+F9" w:hAnsi="Aptos" w:cs="CIDFont+F4"/>
          <w:kern w:val="0"/>
          <w:sz w:val="24"/>
          <w:szCs w:val="24"/>
        </w:rPr>
        <w:t xml:space="preserve"> as a bidder.</w:t>
      </w:r>
    </w:p>
    <w:p w14:paraId="76E4FDE6" w14:textId="77777777" w:rsidR="00F91CFC" w:rsidRPr="00597F55" w:rsidRDefault="00F91CFC" w:rsidP="00F91CFC">
      <w:pPr>
        <w:autoSpaceDE w:val="0"/>
        <w:autoSpaceDN w:val="0"/>
        <w:adjustRightInd w:val="0"/>
        <w:spacing w:after="0" w:line="240" w:lineRule="auto"/>
        <w:rPr>
          <w:rFonts w:ascii="Aptos" w:eastAsia="CIDFont+F9" w:hAnsi="Aptos" w:cs="CIDFont+F9"/>
          <w:kern w:val="0"/>
          <w:sz w:val="24"/>
          <w:szCs w:val="24"/>
        </w:rPr>
      </w:pPr>
    </w:p>
    <w:p w14:paraId="4A3BE4B3" w14:textId="109CCCC0" w:rsidR="00F91CFC" w:rsidRPr="00597F55" w:rsidRDefault="00F91CFC" w:rsidP="00F91CFC">
      <w:pPr>
        <w:pStyle w:val="ListParagraph"/>
        <w:numPr>
          <w:ilvl w:val="0"/>
          <w:numId w:val="1"/>
        </w:numPr>
        <w:autoSpaceDE w:val="0"/>
        <w:autoSpaceDN w:val="0"/>
        <w:adjustRightInd w:val="0"/>
        <w:spacing w:after="0" w:line="240" w:lineRule="auto"/>
        <w:rPr>
          <w:rFonts w:ascii="Aptos" w:eastAsia="CIDFont+F9" w:hAnsi="Aptos" w:cs="CIDFont+F4"/>
          <w:kern w:val="0"/>
          <w:sz w:val="24"/>
          <w:szCs w:val="24"/>
        </w:rPr>
      </w:pPr>
      <w:r w:rsidRPr="00597F55">
        <w:rPr>
          <w:rFonts w:ascii="Aptos" w:eastAsia="CIDFont+F9" w:hAnsi="Aptos" w:cs="CIDFont+F4"/>
          <w:kern w:val="0"/>
          <w:sz w:val="24"/>
          <w:szCs w:val="24"/>
        </w:rPr>
        <w:t>Successful Bidder is that Bidder in whose name confirmation of sale is issued by</w:t>
      </w:r>
      <w:r w:rsidR="00293A4F" w:rsidRPr="00597F55">
        <w:rPr>
          <w:rFonts w:ascii="Aptos" w:eastAsia="CIDFont+F9" w:hAnsi="Aptos" w:cs="CIDFont+F4"/>
          <w:kern w:val="0"/>
          <w:sz w:val="24"/>
          <w:szCs w:val="24"/>
        </w:rPr>
        <w:t xml:space="preserve"> </w:t>
      </w:r>
      <w:r w:rsidRPr="00597F55">
        <w:rPr>
          <w:rFonts w:ascii="Aptos" w:eastAsia="CIDFont+F9" w:hAnsi="Aptos" w:cs="CIDFont+F4"/>
          <w:kern w:val="0"/>
          <w:sz w:val="24"/>
          <w:szCs w:val="24"/>
        </w:rPr>
        <w:t>the seller.</w:t>
      </w:r>
    </w:p>
    <w:p w14:paraId="3B5ABD82" w14:textId="77777777" w:rsidR="00F91CFC" w:rsidRPr="00597F55" w:rsidRDefault="00F91CFC" w:rsidP="00F91CFC">
      <w:pPr>
        <w:autoSpaceDE w:val="0"/>
        <w:autoSpaceDN w:val="0"/>
        <w:adjustRightInd w:val="0"/>
        <w:spacing w:after="0" w:line="240" w:lineRule="auto"/>
        <w:rPr>
          <w:rFonts w:ascii="Aptos" w:eastAsia="CIDFont+F9" w:hAnsi="Aptos" w:cs="CIDFont+F4"/>
          <w:kern w:val="0"/>
          <w:sz w:val="24"/>
          <w:szCs w:val="24"/>
        </w:rPr>
      </w:pPr>
    </w:p>
    <w:p w14:paraId="3A53FC4F" w14:textId="3AC92189" w:rsidR="00F91CFC" w:rsidRPr="00597F55" w:rsidRDefault="00F91CFC" w:rsidP="00F91CFC">
      <w:pPr>
        <w:pStyle w:val="ListParagraph"/>
        <w:numPr>
          <w:ilvl w:val="0"/>
          <w:numId w:val="3"/>
        </w:numPr>
        <w:autoSpaceDE w:val="0"/>
        <w:autoSpaceDN w:val="0"/>
        <w:adjustRightInd w:val="0"/>
        <w:spacing w:after="0" w:line="240" w:lineRule="auto"/>
        <w:rPr>
          <w:rFonts w:ascii="Aptos" w:hAnsi="Aptos" w:cs="CIDFont+F3"/>
          <w:b/>
          <w:bCs/>
          <w:kern w:val="0"/>
          <w:sz w:val="24"/>
          <w:szCs w:val="24"/>
          <w:u w:val="single"/>
        </w:rPr>
      </w:pPr>
      <w:r w:rsidRPr="00597F55">
        <w:rPr>
          <w:rFonts w:ascii="Aptos" w:hAnsi="Aptos" w:cs="CIDFont+F3"/>
          <w:b/>
          <w:bCs/>
          <w:kern w:val="0"/>
          <w:sz w:val="24"/>
          <w:szCs w:val="24"/>
          <w:u w:val="single"/>
        </w:rPr>
        <w:t>GENERAL TERMS &amp; CONDITIONS</w:t>
      </w:r>
    </w:p>
    <w:p w14:paraId="22AFA81B" w14:textId="77777777" w:rsidR="00F91CFC" w:rsidRPr="00597F55" w:rsidRDefault="00F91CFC" w:rsidP="00F91CFC">
      <w:pPr>
        <w:autoSpaceDE w:val="0"/>
        <w:autoSpaceDN w:val="0"/>
        <w:adjustRightInd w:val="0"/>
        <w:spacing w:after="0" w:line="240" w:lineRule="auto"/>
        <w:rPr>
          <w:rFonts w:ascii="Aptos" w:hAnsi="Aptos" w:cs="CIDFont+F3"/>
          <w:kern w:val="0"/>
          <w:sz w:val="24"/>
          <w:szCs w:val="24"/>
        </w:rPr>
      </w:pPr>
    </w:p>
    <w:p w14:paraId="565E8751" w14:textId="05954DF5" w:rsidR="00F91CFC" w:rsidRPr="00F322FA" w:rsidRDefault="00F91CFC" w:rsidP="00F322FA">
      <w:pPr>
        <w:pStyle w:val="ListParagraph"/>
        <w:numPr>
          <w:ilvl w:val="1"/>
          <w:numId w:val="6"/>
        </w:numPr>
        <w:autoSpaceDE w:val="0"/>
        <w:autoSpaceDN w:val="0"/>
        <w:adjustRightInd w:val="0"/>
        <w:spacing w:after="0" w:line="240" w:lineRule="auto"/>
        <w:rPr>
          <w:rFonts w:ascii="Aptos" w:hAnsi="Aptos" w:cs="CIDFont+F4"/>
          <w:kern w:val="0"/>
          <w:sz w:val="24"/>
          <w:szCs w:val="24"/>
        </w:rPr>
      </w:pPr>
      <w:r w:rsidRPr="00597F55">
        <w:rPr>
          <w:rFonts w:ascii="Aptos" w:hAnsi="Aptos" w:cs="CIDFont+F4"/>
          <w:kern w:val="0"/>
          <w:sz w:val="24"/>
          <w:szCs w:val="24"/>
        </w:rPr>
        <w:t>Subject to the reserve price, if any, fixed by the SELLER and subject to the term</w:t>
      </w:r>
      <w:r w:rsidR="00F322FA">
        <w:rPr>
          <w:rFonts w:ascii="Aptos" w:hAnsi="Aptos" w:cs="CIDFont+F4"/>
          <w:kern w:val="0"/>
          <w:sz w:val="24"/>
          <w:szCs w:val="24"/>
        </w:rPr>
        <w:t xml:space="preserve"> </w:t>
      </w:r>
      <w:r w:rsidRPr="00F322FA">
        <w:rPr>
          <w:rFonts w:ascii="Aptos" w:hAnsi="Aptos" w:cs="CIDFont+F4"/>
          <w:kern w:val="0"/>
          <w:sz w:val="24"/>
          <w:szCs w:val="24"/>
        </w:rPr>
        <w:t xml:space="preserve">and conditions set out herein, sale shall </w:t>
      </w:r>
      <w:proofErr w:type="gramStart"/>
      <w:r w:rsidRPr="00F322FA">
        <w:rPr>
          <w:rFonts w:ascii="Aptos" w:hAnsi="Aptos" w:cs="CIDFont+F4"/>
          <w:kern w:val="0"/>
          <w:sz w:val="24"/>
          <w:szCs w:val="24"/>
        </w:rPr>
        <w:t>be made</w:t>
      </w:r>
      <w:proofErr w:type="gramEnd"/>
      <w:r w:rsidRPr="00F322FA">
        <w:rPr>
          <w:rFonts w:ascii="Aptos" w:hAnsi="Aptos" w:cs="CIDFont+F4"/>
          <w:kern w:val="0"/>
          <w:sz w:val="24"/>
          <w:szCs w:val="24"/>
        </w:rPr>
        <w:t xml:space="preserve"> to the HIGHEST BIDDER on </w:t>
      </w:r>
      <w:r w:rsidRPr="00F322FA">
        <w:rPr>
          <w:rFonts w:ascii="Aptos" w:hAnsi="Aptos" w:cs="CIDFont+F3"/>
          <w:kern w:val="0"/>
          <w:sz w:val="24"/>
          <w:szCs w:val="24"/>
        </w:rPr>
        <w:t>“AS</w:t>
      </w:r>
      <w:r w:rsidR="00F322FA">
        <w:rPr>
          <w:rFonts w:ascii="Aptos" w:hAnsi="Aptos" w:cs="CIDFont+F3"/>
          <w:kern w:val="0"/>
          <w:sz w:val="24"/>
          <w:szCs w:val="24"/>
        </w:rPr>
        <w:t xml:space="preserve"> </w:t>
      </w:r>
      <w:r w:rsidRPr="00F322FA">
        <w:rPr>
          <w:rFonts w:ascii="Aptos" w:hAnsi="Aptos" w:cs="CIDFont+F3"/>
          <w:kern w:val="0"/>
          <w:sz w:val="24"/>
          <w:szCs w:val="24"/>
        </w:rPr>
        <w:t xml:space="preserve">IS WHERE IS BASIS” </w:t>
      </w:r>
      <w:r w:rsidRPr="00F322FA">
        <w:rPr>
          <w:rFonts w:ascii="Aptos" w:hAnsi="Aptos" w:cs="CIDFont+F4"/>
          <w:kern w:val="0"/>
          <w:sz w:val="24"/>
          <w:szCs w:val="24"/>
        </w:rPr>
        <w:t xml:space="preserve">and </w:t>
      </w:r>
      <w:r w:rsidRPr="00F322FA">
        <w:rPr>
          <w:rFonts w:ascii="Aptos" w:hAnsi="Aptos" w:cs="CIDFont+F3"/>
          <w:kern w:val="0"/>
          <w:sz w:val="24"/>
          <w:szCs w:val="24"/>
        </w:rPr>
        <w:t>“NO SELECTION/CHOICE</w:t>
      </w:r>
      <w:r w:rsidR="00F705A4">
        <w:rPr>
          <w:rFonts w:ascii="Aptos" w:hAnsi="Aptos" w:cs="CIDFont+F3"/>
          <w:kern w:val="0"/>
          <w:sz w:val="24"/>
          <w:szCs w:val="24"/>
        </w:rPr>
        <w:t xml:space="preserve">” </w:t>
      </w:r>
      <w:r w:rsidR="00F705A4" w:rsidRPr="00F322FA">
        <w:rPr>
          <w:rFonts w:ascii="Aptos" w:hAnsi="Aptos" w:cs="CIDFont+F3"/>
          <w:kern w:val="0"/>
          <w:sz w:val="24"/>
          <w:szCs w:val="24"/>
        </w:rPr>
        <w:t>will</w:t>
      </w:r>
      <w:r w:rsidRPr="00F322FA">
        <w:rPr>
          <w:rFonts w:ascii="Aptos" w:hAnsi="Aptos" w:cs="CIDFont+F4"/>
          <w:kern w:val="0"/>
          <w:sz w:val="24"/>
          <w:szCs w:val="24"/>
        </w:rPr>
        <w:t xml:space="preserve"> be given for lifting</w:t>
      </w:r>
      <w:r w:rsidR="00F322FA">
        <w:rPr>
          <w:rFonts w:ascii="Aptos" w:hAnsi="Aptos" w:cs="CIDFont+F4"/>
          <w:kern w:val="0"/>
          <w:sz w:val="24"/>
          <w:szCs w:val="24"/>
        </w:rPr>
        <w:t xml:space="preserve"> </w:t>
      </w:r>
      <w:r w:rsidRPr="00F322FA">
        <w:rPr>
          <w:rFonts w:ascii="Aptos" w:hAnsi="Aptos" w:cs="CIDFont+F4"/>
          <w:kern w:val="0"/>
          <w:sz w:val="24"/>
          <w:szCs w:val="24"/>
        </w:rPr>
        <w:t>material.</w:t>
      </w:r>
      <w:r w:rsidRPr="00F322FA">
        <w:rPr>
          <w:rFonts w:ascii="Aptos" w:hAnsi="Aptos" w:cs="CIDFont+F3"/>
          <w:kern w:val="0"/>
          <w:sz w:val="24"/>
          <w:szCs w:val="24"/>
        </w:rPr>
        <w:t xml:space="preserve"> </w:t>
      </w:r>
      <w:r w:rsidRPr="00F322FA">
        <w:rPr>
          <w:rFonts w:ascii="Aptos" w:hAnsi="Aptos" w:cs="CIDFont+F4"/>
          <w:kern w:val="0"/>
          <w:sz w:val="24"/>
          <w:szCs w:val="24"/>
        </w:rPr>
        <w:t>The Seller does not undertake any responsibility to procure any</w:t>
      </w:r>
      <w:r w:rsidR="00F322FA">
        <w:rPr>
          <w:rFonts w:ascii="Aptos" w:hAnsi="Aptos" w:cs="CIDFont+F4"/>
          <w:kern w:val="0"/>
          <w:sz w:val="24"/>
          <w:szCs w:val="24"/>
        </w:rPr>
        <w:t xml:space="preserve"> </w:t>
      </w:r>
      <w:r w:rsidRPr="00F322FA">
        <w:rPr>
          <w:rFonts w:ascii="Aptos" w:hAnsi="Aptos" w:cs="CIDFont+F4"/>
          <w:kern w:val="0"/>
          <w:sz w:val="24"/>
          <w:szCs w:val="24"/>
        </w:rPr>
        <w:t xml:space="preserve">permission/license </w:t>
      </w:r>
      <w:proofErr w:type="gramStart"/>
      <w:r w:rsidRPr="00F322FA">
        <w:rPr>
          <w:rFonts w:ascii="Aptos" w:hAnsi="Aptos" w:cs="CIDFont+F4"/>
          <w:kern w:val="0"/>
          <w:sz w:val="24"/>
          <w:szCs w:val="24"/>
        </w:rPr>
        <w:t>etc.</w:t>
      </w:r>
      <w:proofErr w:type="gramEnd"/>
      <w:r w:rsidRPr="00F322FA">
        <w:rPr>
          <w:rFonts w:ascii="Aptos" w:hAnsi="Aptos" w:cs="CIDFont+F4"/>
          <w:kern w:val="0"/>
          <w:sz w:val="24"/>
          <w:szCs w:val="24"/>
        </w:rPr>
        <w:t xml:space="preserve"> in respect of the auction property offered for sale.</w:t>
      </w:r>
    </w:p>
    <w:p w14:paraId="4AF3208D" w14:textId="77777777" w:rsidR="00F91CFC" w:rsidRPr="00597F55" w:rsidRDefault="00F91CFC" w:rsidP="00F91CFC">
      <w:pPr>
        <w:autoSpaceDE w:val="0"/>
        <w:autoSpaceDN w:val="0"/>
        <w:adjustRightInd w:val="0"/>
        <w:spacing w:after="0" w:line="240" w:lineRule="auto"/>
        <w:ind w:left="360" w:firstLine="720"/>
        <w:rPr>
          <w:rFonts w:ascii="Aptos" w:hAnsi="Aptos" w:cs="CIDFont+F4"/>
          <w:kern w:val="0"/>
          <w:sz w:val="24"/>
          <w:szCs w:val="24"/>
        </w:rPr>
      </w:pPr>
    </w:p>
    <w:p w14:paraId="3B63CD02" w14:textId="4BDC6CD8" w:rsidR="00F91CFC" w:rsidRPr="00597F55" w:rsidRDefault="00F91CFC" w:rsidP="00F322FA">
      <w:pPr>
        <w:autoSpaceDE w:val="0"/>
        <w:autoSpaceDN w:val="0"/>
        <w:adjustRightInd w:val="0"/>
        <w:spacing w:after="0" w:line="240" w:lineRule="auto"/>
        <w:ind w:left="1440" w:hanging="720"/>
        <w:rPr>
          <w:rFonts w:ascii="Aptos" w:hAnsi="Aptos" w:cs="CIDFont+F4"/>
          <w:kern w:val="0"/>
          <w:sz w:val="24"/>
          <w:szCs w:val="24"/>
        </w:rPr>
      </w:pPr>
      <w:r w:rsidRPr="00597F55">
        <w:rPr>
          <w:rFonts w:ascii="Aptos" w:hAnsi="Aptos" w:cs="CIDFont+F4"/>
          <w:kern w:val="0"/>
          <w:sz w:val="24"/>
          <w:szCs w:val="24"/>
        </w:rPr>
        <w:t xml:space="preserve">1.2. </w:t>
      </w:r>
      <w:r w:rsidR="00293A4F" w:rsidRPr="00597F55">
        <w:rPr>
          <w:rFonts w:ascii="Aptos" w:hAnsi="Aptos" w:cs="CIDFont+F4"/>
          <w:kern w:val="0"/>
          <w:sz w:val="24"/>
          <w:szCs w:val="24"/>
        </w:rPr>
        <w:tab/>
      </w:r>
      <w:r w:rsidRPr="00597F55">
        <w:rPr>
          <w:rFonts w:ascii="Aptos" w:hAnsi="Aptos" w:cs="CIDFont+F4"/>
          <w:kern w:val="0"/>
          <w:sz w:val="24"/>
          <w:szCs w:val="24"/>
        </w:rPr>
        <w:t xml:space="preserve"> SELLER reserves the right to modify and amend the terms &amp; conditions and</w:t>
      </w:r>
      <w:r w:rsidR="00F322FA">
        <w:rPr>
          <w:rFonts w:ascii="Aptos" w:hAnsi="Aptos" w:cs="CIDFont+F4"/>
          <w:kern w:val="0"/>
          <w:sz w:val="24"/>
          <w:szCs w:val="24"/>
        </w:rPr>
        <w:t xml:space="preserve"> </w:t>
      </w:r>
      <w:r w:rsidRPr="00597F55">
        <w:rPr>
          <w:rFonts w:ascii="Aptos" w:hAnsi="Aptos" w:cs="CIDFont+F4"/>
          <w:kern w:val="0"/>
          <w:sz w:val="24"/>
          <w:szCs w:val="24"/>
        </w:rPr>
        <w:t>announce the same at any time before the entire auction concludes.</w:t>
      </w:r>
      <w:r w:rsidR="00F322FA">
        <w:rPr>
          <w:rFonts w:ascii="Aptos" w:hAnsi="Aptos" w:cs="CIDFont+F4"/>
          <w:kern w:val="0"/>
          <w:sz w:val="24"/>
          <w:szCs w:val="24"/>
        </w:rPr>
        <w:t xml:space="preserve"> </w:t>
      </w:r>
      <w:r w:rsidRPr="00597F55">
        <w:rPr>
          <w:rFonts w:ascii="Aptos" w:hAnsi="Aptos" w:cs="CIDFont+F4"/>
          <w:kern w:val="0"/>
          <w:sz w:val="24"/>
          <w:szCs w:val="24"/>
        </w:rPr>
        <w:t xml:space="preserve">Announcements made during the auction in the auction room and changes </w:t>
      </w:r>
      <w:r w:rsidR="00293A4F" w:rsidRPr="00597F55">
        <w:rPr>
          <w:rFonts w:ascii="Aptos" w:hAnsi="Aptos" w:cs="CIDFont+F4"/>
          <w:kern w:val="0"/>
          <w:sz w:val="24"/>
          <w:szCs w:val="24"/>
        </w:rPr>
        <w:t>made</w:t>
      </w:r>
      <w:r w:rsidR="00F322FA">
        <w:rPr>
          <w:rFonts w:ascii="Aptos" w:hAnsi="Aptos" w:cs="CIDFont+F4"/>
          <w:kern w:val="0"/>
          <w:sz w:val="24"/>
          <w:szCs w:val="24"/>
        </w:rPr>
        <w:t xml:space="preserve"> </w:t>
      </w:r>
      <w:r w:rsidRPr="00597F55">
        <w:rPr>
          <w:rFonts w:ascii="Aptos" w:hAnsi="Aptos" w:cs="CIDFont+F4"/>
          <w:kern w:val="0"/>
          <w:sz w:val="24"/>
          <w:szCs w:val="24"/>
        </w:rPr>
        <w:t xml:space="preserve">in the catalogue including start price, bid increment/decrement, extension of </w:t>
      </w:r>
      <w:r w:rsidR="00293A4F" w:rsidRPr="00597F55">
        <w:rPr>
          <w:rFonts w:ascii="Aptos" w:hAnsi="Aptos" w:cs="CIDFont+F4"/>
          <w:kern w:val="0"/>
          <w:sz w:val="24"/>
          <w:szCs w:val="24"/>
        </w:rPr>
        <w:t>time</w:t>
      </w:r>
      <w:r w:rsidR="00F322FA">
        <w:rPr>
          <w:rFonts w:ascii="Aptos" w:hAnsi="Aptos" w:cs="CIDFont+F4"/>
          <w:kern w:val="0"/>
          <w:sz w:val="24"/>
          <w:szCs w:val="24"/>
        </w:rPr>
        <w:t xml:space="preserve"> </w:t>
      </w:r>
      <w:r w:rsidRPr="00597F55">
        <w:rPr>
          <w:rFonts w:ascii="Aptos" w:hAnsi="Aptos" w:cs="CIDFont+F4"/>
          <w:kern w:val="0"/>
          <w:sz w:val="24"/>
          <w:szCs w:val="24"/>
        </w:rPr>
        <w:t>for lots where bids are received or not and any other additional conditions OR</w:t>
      </w:r>
      <w:r w:rsidR="00F322FA">
        <w:rPr>
          <w:rFonts w:ascii="Aptos" w:hAnsi="Aptos" w:cs="CIDFont+F4"/>
          <w:kern w:val="0"/>
          <w:sz w:val="24"/>
          <w:szCs w:val="24"/>
        </w:rPr>
        <w:t xml:space="preserve"> </w:t>
      </w:r>
      <w:r w:rsidRPr="00597F55">
        <w:rPr>
          <w:rFonts w:ascii="Aptos" w:hAnsi="Aptos" w:cs="CIDFont+F4"/>
          <w:kern w:val="0"/>
          <w:sz w:val="24"/>
          <w:szCs w:val="24"/>
        </w:rPr>
        <w:t xml:space="preserve">correction in the catalogue and/or additions or deletions of items being </w:t>
      </w:r>
      <w:r w:rsidR="00293A4F" w:rsidRPr="00597F55">
        <w:rPr>
          <w:rFonts w:ascii="Aptos" w:hAnsi="Aptos" w:cs="CIDFont+F4"/>
          <w:kern w:val="0"/>
          <w:sz w:val="24"/>
          <w:szCs w:val="24"/>
        </w:rPr>
        <w:t>offered</w:t>
      </w:r>
      <w:r w:rsidR="00F322FA">
        <w:rPr>
          <w:rFonts w:ascii="Aptos" w:hAnsi="Aptos" w:cs="CIDFont+F4"/>
          <w:kern w:val="0"/>
          <w:sz w:val="24"/>
          <w:szCs w:val="24"/>
        </w:rPr>
        <w:t xml:space="preserve"> </w:t>
      </w:r>
      <w:r w:rsidRPr="00597F55">
        <w:rPr>
          <w:rFonts w:ascii="Aptos" w:hAnsi="Aptos" w:cs="CIDFont+F4"/>
          <w:kern w:val="0"/>
          <w:sz w:val="24"/>
          <w:szCs w:val="24"/>
        </w:rPr>
        <w:t>for sale are being done with the consent and knowledge of the seller.</w:t>
      </w:r>
    </w:p>
    <w:p w14:paraId="570E28F5" w14:textId="77777777" w:rsidR="00293A4F" w:rsidRPr="00597F55" w:rsidRDefault="00293A4F" w:rsidP="00F91CFC">
      <w:pPr>
        <w:autoSpaceDE w:val="0"/>
        <w:autoSpaceDN w:val="0"/>
        <w:adjustRightInd w:val="0"/>
        <w:spacing w:after="0" w:line="240" w:lineRule="auto"/>
        <w:ind w:left="360" w:firstLine="720"/>
        <w:rPr>
          <w:rFonts w:ascii="Aptos" w:hAnsi="Aptos" w:cs="CIDFont+F4"/>
          <w:kern w:val="0"/>
          <w:sz w:val="24"/>
          <w:szCs w:val="24"/>
        </w:rPr>
      </w:pPr>
    </w:p>
    <w:p w14:paraId="006A2451" w14:textId="13772BC9" w:rsidR="00293A4F" w:rsidRPr="00597F55" w:rsidRDefault="00293A4F" w:rsidP="007910F1">
      <w:pPr>
        <w:autoSpaceDE w:val="0"/>
        <w:autoSpaceDN w:val="0"/>
        <w:adjustRightInd w:val="0"/>
        <w:spacing w:after="0" w:line="240" w:lineRule="auto"/>
        <w:ind w:left="1440" w:hanging="720"/>
        <w:rPr>
          <w:rFonts w:ascii="Aptos" w:hAnsi="Aptos" w:cs="CIDFont+F4"/>
          <w:kern w:val="0"/>
          <w:sz w:val="24"/>
          <w:szCs w:val="24"/>
        </w:rPr>
      </w:pPr>
      <w:r w:rsidRPr="00597F55">
        <w:rPr>
          <w:rFonts w:ascii="CIDFont+F4" w:hAnsi="CIDFont+F4" w:cs="CIDFont+F4"/>
          <w:kern w:val="0"/>
          <w:sz w:val="24"/>
          <w:szCs w:val="24"/>
        </w:rPr>
        <w:t xml:space="preserve">1.3 </w:t>
      </w:r>
      <w:r w:rsidRPr="00597F55">
        <w:rPr>
          <w:rFonts w:ascii="CIDFont+F4" w:hAnsi="CIDFont+F4" w:cs="CIDFont+F4"/>
          <w:kern w:val="0"/>
          <w:sz w:val="24"/>
          <w:szCs w:val="24"/>
        </w:rPr>
        <w:tab/>
      </w:r>
      <w:r w:rsidRPr="00597F55">
        <w:rPr>
          <w:rFonts w:ascii="Aptos" w:hAnsi="Aptos" w:cs="CIDFont+F4"/>
          <w:kern w:val="0"/>
          <w:sz w:val="24"/>
          <w:szCs w:val="24"/>
        </w:rPr>
        <w:t xml:space="preserve">Participation and bidding shall </w:t>
      </w:r>
      <w:proofErr w:type="gramStart"/>
      <w:r w:rsidRPr="00597F55">
        <w:rPr>
          <w:rFonts w:ascii="Aptos" w:hAnsi="Aptos" w:cs="CIDFont+F4"/>
          <w:kern w:val="0"/>
          <w:sz w:val="24"/>
          <w:szCs w:val="24"/>
        </w:rPr>
        <w:t>be treated</w:t>
      </w:r>
      <w:proofErr w:type="gramEnd"/>
      <w:r w:rsidRPr="00597F55">
        <w:rPr>
          <w:rFonts w:ascii="Aptos" w:hAnsi="Aptos" w:cs="CIDFont+F4"/>
          <w:kern w:val="0"/>
          <w:sz w:val="24"/>
          <w:szCs w:val="24"/>
        </w:rPr>
        <w:t xml:space="preserve"> as conclusive evidence of the fact</w:t>
      </w:r>
      <w:r w:rsidR="007910F1">
        <w:rPr>
          <w:rFonts w:ascii="Aptos" w:hAnsi="Aptos" w:cs="CIDFont+F4"/>
          <w:kern w:val="0"/>
          <w:sz w:val="24"/>
          <w:szCs w:val="24"/>
        </w:rPr>
        <w:t xml:space="preserve"> </w:t>
      </w:r>
      <w:r w:rsidRPr="00597F55">
        <w:rPr>
          <w:rFonts w:ascii="Aptos" w:hAnsi="Aptos" w:cs="CIDFont+F4"/>
          <w:kern w:val="0"/>
          <w:sz w:val="24"/>
          <w:szCs w:val="24"/>
        </w:rPr>
        <w:t>that the bidder has inspected the materials and who have not been previously</w:t>
      </w:r>
      <w:r w:rsidR="007910F1">
        <w:rPr>
          <w:rFonts w:ascii="Aptos" w:hAnsi="Aptos" w:cs="CIDFont+F4"/>
          <w:kern w:val="0"/>
          <w:sz w:val="24"/>
          <w:szCs w:val="24"/>
        </w:rPr>
        <w:t xml:space="preserve"> </w:t>
      </w:r>
      <w:r w:rsidRPr="00597F55">
        <w:rPr>
          <w:rFonts w:ascii="Aptos" w:hAnsi="Aptos" w:cs="CIDFont+F4"/>
          <w:kern w:val="0"/>
          <w:sz w:val="24"/>
          <w:szCs w:val="24"/>
        </w:rPr>
        <w:t xml:space="preserve">blacklisted by </w:t>
      </w:r>
      <w:r w:rsidRPr="00597F55">
        <w:rPr>
          <w:rFonts w:ascii="Aptos" w:hAnsi="Aptos" w:cs="CIDFont+F3"/>
          <w:kern w:val="0"/>
          <w:sz w:val="24"/>
          <w:szCs w:val="24"/>
        </w:rPr>
        <w:t xml:space="preserve">PCL </w:t>
      </w:r>
      <w:r w:rsidRPr="00597F55">
        <w:rPr>
          <w:rFonts w:ascii="Aptos" w:hAnsi="Aptos" w:cs="CIDFont+F4"/>
          <w:kern w:val="0"/>
          <w:sz w:val="24"/>
          <w:szCs w:val="24"/>
        </w:rPr>
        <w:t>and the documents pertaining to it and is satisfied in all</w:t>
      </w:r>
      <w:r w:rsidR="007910F1">
        <w:rPr>
          <w:rFonts w:ascii="Aptos" w:hAnsi="Aptos" w:cs="CIDFont+F4"/>
          <w:kern w:val="0"/>
          <w:sz w:val="24"/>
          <w:szCs w:val="24"/>
        </w:rPr>
        <w:t xml:space="preserve"> </w:t>
      </w:r>
      <w:r w:rsidRPr="00597F55">
        <w:rPr>
          <w:rFonts w:ascii="Aptos" w:hAnsi="Aptos" w:cs="CIDFont+F4"/>
          <w:kern w:val="0"/>
          <w:sz w:val="24"/>
          <w:szCs w:val="24"/>
        </w:rPr>
        <w:t>respects regarding</w:t>
      </w:r>
      <w:r w:rsidR="00F705A4">
        <w:rPr>
          <w:rFonts w:ascii="Aptos" w:hAnsi="Aptos" w:cs="CIDFont+F4"/>
          <w:kern w:val="0"/>
          <w:sz w:val="24"/>
          <w:szCs w:val="24"/>
        </w:rPr>
        <w:t xml:space="preserve"> </w:t>
      </w:r>
      <w:r w:rsidRPr="00597F55">
        <w:rPr>
          <w:rFonts w:ascii="Aptos" w:hAnsi="Aptos" w:cs="CIDFont+F4"/>
          <w:kern w:val="0"/>
          <w:sz w:val="24"/>
          <w:szCs w:val="24"/>
        </w:rPr>
        <w:t>quantity, quality, condition of the scrap.</w:t>
      </w:r>
    </w:p>
    <w:p w14:paraId="6F1E10D6" w14:textId="77777777" w:rsidR="00293A4F" w:rsidRPr="00597F55" w:rsidRDefault="00293A4F" w:rsidP="00293A4F">
      <w:pPr>
        <w:autoSpaceDE w:val="0"/>
        <w:autoSpaceDN w:val="0"/>
        <w:adjustRightInd w:val="0"/>
        <w:spacing w:after="0" w:line="240" w:lineRule="auto"/>
        <w:ind w:left="720" w:firstLine="720"/>
        <w:rPr>
          <w:rFonts w:ascii="Aptos" w:hAnsi="Aptos" w:cs="CIDFont+F4"/>
          <w:kern w:val="0"/>
          <w:sz w:val="24"/>
          <w:szCs w:val="24"/>
        </w:rPr>
      </w:pPr>
    </w:p>
    <w:p w14:paraId="709A4ABD" w14:textId="03A70DD2" w:rsidR="00293A4F" w:rsidRPr="00597F55" w:rsidRDefault="00293A4F" w:rsidP="007910F1">
      <w:pPr>
        <w:autoSpaceDE w:val="0"/>
        <w:autoSpaceDN w:val="0"/>
        <w:adjustRightInd w:val="0"/>
        <w:spacing w:after="0" w:line="240" w:lineRule="auto"/>
        <w:ind w:left="1440" w:hanging="720"/>
        <w:rPr>
          <w:rFonts w:ascii="Aptos" w:hAnsi="Aptos" w:cs="CIDFont+F4"/>
          <w:kern w:val="0"/>
          <w:sz w:val="24"/>
          <w:szCs w:val="24"/>
        </w:rPr>
      </w:pPr>
      <w:r w:rsidRPr="00597F55">
        <w:rPr>
          <w:rFonts w:ascii="Aptos" w:hAnsi="Aptos" w:cs="CIDFont+F4"/>
          <w:kern w:val="0"/>
          <w:sz w:val="24"/>
          <w:szCs w:val="24"/>
        </w:rPr>
        <w:t xml:space="preserve">1.4 </w:t>
      </w:r>
      <w:r w:rsidRPr="00597F55">
        <w:rPr>
          <w:rFonts w:ascii="Aptos" w:hAnsi="Aptos" w:cs="CIDFont+F4"/>
          <w:kern w:val="0"/>
          <w:sz w:val="24"/>
          <w:szCs w:val="24"/>
        </w:rPr>
        <w:tab/>
        <w:t>Final decision regarding participation will be with the Company. It shall also</w:t>
      </w:r>
      <w:r w:rsidR="007910F1">
        <w:rPr>
          <w:rFonts w:ascii="Aptos" w:hAnsi="Aptos" w:cs="CIDFont+F4"/>
          <w:kern w:val="0"/>
          <w:sz w:val="24"/>
          <w:szCs w:val="24"/>
        </w:rPr>
        <w:t xml:space="preserve"> </w:t>
      </w:r>
      <w:r w:rsidRPr="00597F55">
        <w:rPr>
          <w:rFonts w:ascii="Aptos" w:hAnsi="Aptos" w:cs="CIDFont+F4"/>
          <w:kern w:val="0"/>
          <w:sz w:val="24"/>
          <w:szCs w:val="24"/>
        </w:rPr>
        <w:t>imply that the bidder has carefully gone through and understood the terms and</w:t>
      </w:r>
      <w:r w:rsidR="007910F1">
        <w:rPr>
          <w:rFonts w:ascii="Aptos" w:hAnsi="Aptos" w:cs="CIDFont+F4"/>
          <w:kern w:val="0"/>
          <w:sz w:val="24"/>
          <w:szCs w:val="24"/>
        </w:rPr>
        <w:t xml:space="preserve"> </w:t>
      </w:r>
      <w:r w:rsidRPr="00597F55">
        <w:rPr>
          <w:rFonts w:ascii="Aptos" w:hAnsi="Aptos" w:cs="CIDFont+F4"/>
          <w:kern w:val="0"/>
          <w:sz w:val="24"/>
          <w:szCs w:val="24"/>
        </w:rPr>
        <w:t>conditions of the scrap sale including the amendments if any. Seller will not</w:t>
      </w:r>
      <w:r w:rsidR="007910F1">
        <w:rPr>
          <w:rFonts w:ascii="Aptos" w:hAnsi="Aptos" w:cs="CIDFont+F4"/>
          <w:kern w:val="0"/>
          <w:sz w:val="24"/>
          <w:szCs w:val="24"/>
        </w:rPr>
        <w:t xml:space="preserve"> </w:t>
      </w:r>
      <w:r w:rsidRPr="00597F55">
        <w:rPr>
          <w:rFonts w:ascii="Aptos" w:hAnsi="Aptos" w:cs="CIDFont+F4"/>
          <w:kern w:val="0"/>
          <w:sz w:val="24"/>
          <w:szCs w:val="24"/>
        </w:rPr>
        <w:t xml:space="preserve">entertain any complaints or objections once Bid </w:t>
      </w:r>
      <w:proofErr w:type="gramStart"/>
      <w:r w:rsidRPr="00597F55">
        <w:rPr>
          <w:rFonts w:ascii="Aptos" w:hAnsi="Aptos" w:cs="CIDFont+F4"/>
          <w:kern w:val="0"/>
          <w:sz w:val="24"/>
          <w:szCs w:val="24"/>
        </w:rPr>
        <w:t>is placed</w:t>
      </w:r>
      <w:proofErr w:type="gramEnd"/>
      <w:r w:rsidRPr="00597F55">
        <w:rPr>
          <w:rFonts w:ascii="Aptos" w:hAnsi="Aptos" w:cs="CIDFont+F4"/>
          <w:kern w:val="0"/>
          <w:sz w:val="24"/>
          <w:szCs w:val="24"/>
        </w:rPr>
        <w:t>.</w:t>
      </w:r>
    </w:p>
    <w:p w14:paraId="0AB79BB8" w14:textId="77777777" w:rsidR="00293A4F" w:rsidRPr="00597F55" w:rsidRDefault="00293A4F" w:rsidP="00293A4F">
      <w:pPr>
        <w:autoSpaceDE w:val="0"/>
        <w:autoSpaceDN w:val="0"/>
        <w:adjustRightInd w:val="0"/>
        <w:spacing w:after="0" w:line="240" w:lineRule="auto"/>
        <w:ind w:left="720" w:firstLine="720"/>
        <w:rPr>
          <w:rFonts w:ascii="Aptos" w:hAnsi="Aptos" w:cs="CIDFont+F4"/>
          <w:kern w:val="0"/>
          <w:sz w:val="24"/>
          <w:szCs w:val="24"/>
        </w:rPr>
      </w:pPr>
    </w:p>
    <w:p w14:paraId="6A322799" w14:textId="4DC4F988" w:rsidR="00293A4F" w:rsidRPr="00597F55" w:rsidRDefault="00293A4F" w:rsidP="00724F23">
      <w:pPr>
        <w:autoSpaceDE w:val="0"/>
        <w:autoSpaceDN w:val="0"/>
        <w:adjustRightInd w:val="0"/>
        <w:spacing w:after="0" w:line="240" w:lineRule="auto"/>
        <w:ind w:firstLine="720"/>
        <w:rPr>
          <w:rFonts w:ascii="Aptos" w:hAnsi="Aptos" w:cs="CIDFont+F4"/>
          <w:kern w:val="0"/>
          <w:sz w:val="24"/>
          <w:szCs w:val="24"/>
        </w:rPr>
      </w:pPr>
      <w:r w:rsidRPr="00597F55">
        <w:rPr>
          <w:rFonts w:ascii="Aptos" w:hAnsi="Aptos" w:cs="CIDFont+F4"/>
          <w:kern w:val="0"/>
          <w:sz w:val="24"/>
          <w:szCs w:val="24"/>
        </w:rPr>
        <w:t xml:space="preserve">1.5 </w:t>
      </w:r>
      <w:r w:rsidRPr="00597F55">
        <w:rPr>
          <w:rFonts w:ascii="Aptos" w:hAnsi="Aptos" w:cs="CIDFont+F4"/>
          <w:kern w:val="0"/>
          <w:sz w:val="24"/>
          <w:szCs w:val="24"/>
        </w:rPr>
        <w:tab/>
        <w:t>The highest bidder does not get any right to demand acceptance of his offer.</w:t>
      </w:r>
    </w:p>
    <w:p w14:paraId="21260B00" w14:textId="77777777" w:rsidR="00293A4F" w:rsidRPr="00597F55" w:rsidRDefault="00293A4F" w:rsidP="00724F23">
      <w:pPr>
        <w:autoSpaceDE w:val="0"/>
        <w:autoSpaceDN w:val="0"/>
        <w:adjustRightInd w:val="0"/>
        <w:spacing w:after="0" w:line="240" w:lineRule="auto"/>
        <w:ind w:left="720" w:firstLine="720"/>
        <w:rPr>
          <w:rFonts w:ascii="Aptos" w:hAnsi="Aptos" w:cs="CIDFont+F4"/>
          <w:kern w:val="0"/>
          <w:sz w:val="24"/>
          <w:szCs w:val="24"/>
        </w:rPr>
      </w:pPr>
      <w:r w:rsidRPr="00597F55">
        <w:rPr>
          <w:rFonts w:ascii="Aptos" w:hAnsi="Aptos" w:cs="CIDFont+F4"/>
          <w:kern w:val="0"/>
          <w:sz w:val="24"/>
          <w:szCs w:val="24"/>
        </w:rPr>
        <w:t xml:space="preserve">SELLER reserves the right to accept / reject / cancel any bid, withdraw any </w:t>
      </w:r>
      <w:proofErr w:type="gramStart"/>
      <w:r w:rsidRPr="00597F55">
        <w:rPr>
          <w:rFonts w:ascii="Aptos" w:hAnsi="Aptos" w:cs="CIDFont+F4"/>
          <w:kern w:val="0"/>
          <w:sz w:val="24"/>
          <w:szCs w:val="24"/>
        </w:rPr>
        <w:t>portion</w:t>
      </w:r>
      <w:proofErr w:type="gramEnd"/>
    </w:p>
    <w:p w14:paraId="4B80C07D" w14:textId="77777777" w:rsidR="00293A4F" w:rsidRPr="00597F55" w:rsidRDefault="00293A4F" w:rsidP="00724F23">
      <w:pPr>
        <w:autoSpaceDE w:val="0"/>
        <w:autoSpaceDN w:val="0"/>
        <w:adjustRightInd w:val="0"/>
        <w:spacing w:after="0" w:line="240" w:lineRule="auto"/>
        <w:ind w:left="720" w:firstLine="720"/>
        <w:rPr>
          <w:rFonts w:ascii="Aptos" w:hAnsi="Aptos" w:cs="CIDFont+F4"/>
          <w:kern w:val="0"/>
          <w:sz w:val="24"/>
          <w:szCs w:val="24"/>
        </w:rPr>
      </w:pPr>
      <w:r w:rsidRPr="00597F55">
        <w:rPr>
          <w:rFonts w:ascii="Aptos" w:hAnsi="Aptos" w:cs="CIDFont+F4"/>
          <w:kern w:val="0"/>
          <w:sz w:val="24"/>
          <w:szCs w:val="24"/>
        </w:rPr>
        <w:t>of the Property at any stage even after acceptance of bid/ issue of delivery order</w:t>
      </w:r>
    </w:p>
    <w:p w14:paraId="25654BCF" w14:textId="77777777" w:rsidR="00293A4F" w:rsidRPr="00597F55" w:rsidRDefault="00293A4F" w:rsidP="00724F23">
      <w:pPr>
        <w:autoSpaceDE w:val="0"/>
        <w:autoSpaceDN w:val="0"/>
        <w:adjustRightInd w:val="0"/>
        <w:spacing w:after="0" w:line="240" w:lineRule="auto"/>
        <w:ind w:left="720" w:firstLine="720"/>
        <w:rPr>
          <w:rFonts w:ascii="Aptos" w:hAnsi="Aptos" w:cs="CIDFont+F4"/>
          <w:kern w:val="0"/>
          <w:sz w:val="24"/>
          <w:szCs w:val="24"/>
        </w:rPr>
      </w:pPr>
      <w:r w:rsidRPr="00597F55">
        <w:rPr>
          <w:rFonts w:ascii="Aptos" w:hAnsi="Aptos" w:cs="CIDFont+F4"/>
          <w:kern w:val="0"/>
          <w:sz w:val="24"/>
          <w:szCs w:val="24"/>
        </w:rPr>
        <w:t xml:space="preserve">or release order/ deposit of full value by successful bidder without assigning </w:t>
      </w:r>
      <w:proofErr w:type="gramStart"/>
      <w:r w:rsidRPr="00597F55">
        <w:rPr>
          <w:rFonts w:ascii="Aptos" w:hAnsi="Aptos" w:cs="CIDFont+F4"/>
          <w:kern w:val="0"/>
          <w:sz w:val="24"/>
          <w:szCs w:val="24"/>
        </w:rPr>
        <w:t>any</w:t>
      </w:r>
      <w:proofErr w:type="gramEnd"/>
    </w:p>
    <w:p w14:paraId="3A1A1A38" w14:textId="77777777" w:rsidR="00293A4F" w:rsidRPr="00597F55" w:rsidRDefault="00293A4F" w:rsidP="00724F23">
      <w:pPr>
        <w:autoSpaceDE w:val="0"/>
        <w:autoSpaceDN w:val="0"/>
        <w:adjustRightInd w:val="0"/>
        <w:spacing w:after="0" w:line="240" w:lineRule="auto"/>
        <w:ind w:left="720" w:firstLine="720"/>
        <w:rPr>
          <w:rFonts w:ascii="Aptos" w:hAnsi="Aptos" w:cs="CIDFont+F4"/>
          <w:kern w:val="0"/>
          <w:sz w:val="24"/>
          <w:szCs w:val="24"/>
        </w:rPr>
      </w:pPr>
      <w:r w:rsidRPr="00597F55">
        <w:rPr>
          <w:rFonts w:ascii="Aptos" w:hAnsi="Aptos" w:cs="CIDFont+F4"/>
          <w:kern w:val="0"/>
          <w:sz w:val="24"/>
          <w:szCs w:val="24"/>
        </w:rPr>
        <w:t>reason thereof. In the event of such rejection/ cancellation/ withdrawal, SELLER,</w:t>
      </w:r>
    </w:p>
    <w:p w14:paraId="166C9DE7" w14:textId="77777777" w:rsidR="00293A4F" w:rsidRPr="00597F55" w:rsidRDefault="00293A4F" w:rsidP="00724F23">
      <w:pPr>
        <w:autoSpaceDE w:val="0"/>
        <w:autoSpaceDN w:val="0"/>
        <w:adjustRightInd w:val="0"/>
        <w:spacing w:after="0" w:line="240" w:lineRule="auto"/>
        <w:ind w:left="720" w:firstLine="720"/>
        <w:rPr>
          <w:rFonts w:ascii="Aptos" w:hAnsi="Aptos" w:cs="CIDFont+F4"/>
          <w:kern w:val="0"/>
          <w:sz w:val="24"/>
          <w:szCs w:val="24"/>
        </w:rPr>
      </w:pPr>
      <w:r w:rsidRPr="00597F55">
        <w:rPr>
          <w:rFonts w:ascii="Aptos" w:hAnsi="Aptos" w:cs="CIDFont+F4"/>
          <w:kern w:val="0"/>
          <w:sz w:val="24"/>
          <w:szCs w:val="24"/>
        </w:rPr>
        <w:t>shall refund the value of Auction Property, if paid for, to the successful bidder.</w:t>
      </w:r>
    </w:p>
    <w:p w14:paraId="5FF26C4D" w14:textId="77777777" w:rsidR="00293A4F" w:rsidRPr="00597F55" w:rsidRDefault="00293A4F" w:rsidP="00724F23">
      <w:pPr>
        <w:autoSpaceDE w:val="0"/>
        <w:autoSpaceDN w:val="0"/>
        <w:adjustRightInd w:val="0"/>
        <w:spacing w:after="0" w:line="240" w:lineRule="auto"/>
        <w:ind w:left="720" w:firstLine="720"/>
        <w:rPr>
          <w:rFonts w:ascii="Aptos" w:hAnsi="Aptos" w:cs="CIDFont+F4"/>
          <w:kern w:val="0"/>
          <w:sz w:val="24"/>
          <w:szCs w:val="24"/>
        </w:rPr>
      </w:pPr>
      <w:r w:rsidRPr="00597F55">
        <w:rPr>
          <w:rFonts w:ascii="Aptos" w:hAnsi="Aptos" w:cs="CIDFont+F4"/>
          <w:kern w:val="0"/>
          <w:sz w:val="24"/>
          <w:szCs w:val="24"/>
        </w:rPr>
        <w:t>SELLER shall not be responsible for any damages/loss whatsoever to the</w:t>
      </w:r>
    </w:p>
    <w:p w14:paraId="4D8ABF1A" w14:textId="296E4682" w:rsidR="00674DF9" w:rsidRDefault="00293A4F" w:rsidP="00724F23">
      <w:pPr>
        <w:autoSpaceDE w:val="0"/>
        <w:autoSpaceDN w:val="0"/>
        <w:adjustRightInd w:val="0"/>
        <w:spacing w:after="0" w:line="240" w:lineRule="auto"/>
        <w:ind w:left="720" w:firstLine="720"/>
        <w:rPr>
          <w:rFonts w:ascii="Aptos" w:hAnsi="Aptos" w:cs="CIDFont+F4"/>
          <w:kern w:val="0"/>
          <w:sz w:val="24"/>
          <w:szCs w:val="24"/>
        </w:rPr>
      </w:pPr>
      <w:r w:rsidRPr="00597F55">
        <w:rPr>
          <w:rFonts w:ascii="Aptos" w:hAnsi="Aptos" w:cs="CIDFont+F4"/>
          <w:kern w:val="0"/>
          <w:sz w:val="24"/>
          <w:szCs w:val="24"/>
        </w:rPr>
        <w:t>successful bidder because of such withdrawal.</w:t>
      </w:r>
    </w:p>
    <w:p w14:paraId="01140F0F" w14:textId="77777777" w:rsidR="00674DF9" w:rsidRDefault="00674DF9" w:rsidP="00724F23">
      <w:pPr>
        <w:autoSpaceDE w:val="0"/>
        <w:autoSpaceDN w:val="0"/>
        <w:adjustRightInd w:val="0"/>
        <w:spacing w:after="0" w:line="240" w:lineRule="auto"/>
        <w:rPr>
          <w:rFonts w:ascii="Aptos" w:hAnsi="Aptos" w:cs="CIDFont+F4"/>
          <w:kern w:val="0"/>
          <w:sz w:val="24"/>
          <w:szCs w:val="24"/>
        </w:rPr>
      </w:pPr>
    </w:p>
    <w:p w14:paraId="4FB391EF" w14:textId="2827E169" w:rsidR="00F91CFC" w:rsidRPr="002A65B2" w:rsidRDefault="00674DF9" w:rsidP="00F91CFC">
      <w:pPr>
        <w:autoSpaceDE w:val="0"/>
        <w:autoSpaceDN w:val="0"/>
        <w:adjustRightInd w:val="0"/>
        <w:spacing w:after="0" w:line="240" w:lineRule="auto"/>
        <w:ind w:left="360"/>
        <w:rPr>
          <w:rFonts w:ascii="Aptos" w:hAnsi="Aptos" w:cs="CIDFont+F3"/>
          <w:b/>
          <w:bCs/>
          <w:kern w:val="0"/>
          <w:sz w:val="24"/>
          <w:szCs w:val="24"/>
          <w:u w:val="single"/>
        </w:rPr>
      </w:pPr>
      <w:r w:rsidRPr="002A65B2">
        <w:rPr>
          <w:rFonts w:ascii="Aptos" w:hAnsi="Aptos" w:cs="CIDFont+F3"/>
          <w:b/>
          <w:bCs/>
          <w:kern w:val="0"/>
          <w:sz w:val="24"/>
          <w:szCs w:val="24"/>
        </w:rPr>
        <w:t xml:space="preserve">2.0 </w:t>
      </w:r>
      <w:r w:rsidRPr="002A65B2">
        <w:rPr>
          <w:rFonts w:ascii="Aptos" w:hAnsi="Aptos" w:cs="CIDFont+F3"/>
          <w:b/>
          <w:bCs/>
          <w:kern w:val="0"/>
          <w:sz w:val="24"/>
          <w:szCs w:val="24"/>
          <w:u w:val="single"/>
        </w:rPr>
        <w:t xml:space="preserve">PARTICIPATION  </w:t>
      </w:r>
    </w:p>
    <w:p w14:paraId="06E38478" w14:textId="77777777" w:rsidR="00674DF9" w:rsidRPr="002A65B2" w:rsidRDefault="00674DF9" w:rsidP="00F91CFC">
      <w:pPr>
        <w:autoSpaceDE w:val="0"/>
        <w:autoSpaceDN w:val="0"/>
        <w:adjustRightInd w:val="0"/>
        <w:spacing w:after="0" w:line="240" w:lineRule="auto"/>
        <w:ind w:left="360"/>
        <w:rPr>
          <w:rFonts w:ascii="Aptos" w:hAnsi="Aptos"/>
          <w:sz w:val="24"/>
          <w:szCs w:val="24"/>
        </w:rPr>
      </w:pPr>
    </w:p>
    <w:p w14:paraId="51E8D98B" w14:textId="059A0E52" w:rsidR="00674DF9" w:rsidRDefault="00674DF9" w:rsidP="007910F1">
      <w:pPr>
        <w:autoSpaceDE w:val="0"/>
        <w:autoSpaceDN w:val="0"/>
        <w:adjustRightInd w:val="0"/>
        <w:spacing w:after="0" w:line="240" w:lineRule="auto"/>
        <w:ind w:left="1440" w:hanging="720"/>
        <w:rPr>
          <w:rFonts w:ascii="Aptos" w:hAnsi="Aptos" w:cs="CIDFont+F4"/>
          <w:kern w:val="0"/>
          <w:sz w:val="24"/>
          <w:szCs w:val="24"/>
        </w:rPr>
      </w:pPr>
      <w:r w:rsidRPr="002A65B2">
        <w:rPr>
          <w:rFonts w:ascii="Aptos" w:hAnsi="Aptos" w:cs="CIDFont+F4"/>
          <w:kern w:val="0"/>
          <w:sz w:val="24"/>
          <w:szCs w:val="24"/>
        </w:rPr>
        <w:t xml:space="preserve">2.1 </w:t>
      </w:r>
      <w:r w:rsidRPr="002A65B2">
        <w:rPr>
          <w:rFonts w:ascii="Aptos" w:hAnsi="Aptos" w:cs="CIDFont+F4"/>
          <w:kern w:val="0"/>
          <w:sz w:val="24"/>
          <w:szCs w:val="24"/>
        </w:rPr>
        <w:tab/>
        <w:t xml:space="preserve">The prospective bidder </w:t>
      </w:r>
      <w:proofErr w:type="gramStart"/>
      <w:r w:rsidRPr="002A65B2">
        <w:rPr>
          <w:rFonts w:ascii="Aptos" w:hAnsi="Aptos" w:cs="CIDFont+F4"/>
          <w:kern w:val="0"/>
          <w:sz w:val="24"/>
          <w:szCs w:val="24"/>
        </w:rPr>
        <w:t>has to</w:t>
      </w:r>
      <w:proofErr w:type="gramEnd"/>
      <w:r w:rsidRPr="002A65B2">
        <w:rPr>
          <w:rFonts w:ascii="Aptos" w:hAnsi="Aptos" w:cs="CIDFont+F4"/>
          <w:kern w:val="0"/>
          <w:sz w:val="24"/>
          <w:szCs w:val="24"/>
        </w:rPr>
        <w:t xml:space="preserve"> register with the </w:t>
      </w:r>
      <w:r w:rsidRPr="002A65B2">
        <w:rPr>
          <w:rFonts w:ascii="Aptos" w:hAnsi="Aptos" w:cs="CIDFont+F3"/>
          <w:kern w:val="0"/>
          <w:sz w:val="24"/>
          <w:szCs w:val="24"/>
        </w:rPr>
        <w:t xml:space="preserve">PCL </w:t>
      </w:r>
      <w:r w:rsidRPr="002A65B2">
        <w:rPr>
          <w:rFonts w:ascii="Aptos" w:hAnsi="Aptos" w:cs="CIDFont+F4"/>
          <w:kern w:val="0"/>
          <w:sz w:val="24"/>
          <w:szCs w:val="24"/>
        </w:rPr>
        <w:t>by submitting the KYC</w:t>
      </w:r>
      <w:r w:rsidR="007910F1">
        <w:rPr>
          <w:rFonts w:ascii="Aptos" w:hAnsi="Aptos" w:cs="CIDFont+F4"/>
          <w:kern w:val="0"/>
          <w:sz w:val="24"/>
          <w:szCs w:val="24"/>
        </w:rPr>
        <w:t xml:space="preserve"> </w:t>
      </w:r>
      <w:r w:rsidRPr="002A65B2">
        <w:rPr>
          <w:rFonts w:ascii="Aptos" w:hAnsi="Aptos" w:cs="CIDFont+F4"/>
          <w:kern w:val="0"/>
          <w:sz w:val="24"/>
          <w:szCs w:val="24"/>
        </w:rPr>
        <w:t>form duly filled and signed along with self -attested copies of their PAN Card, valid</w:t>
      </w:r>
      <w:r w:rsidR="007910F1">
        <w:rPr>
          <w:rFonts w:ascii="Aptos" w:hAnsi="Aptos" w:cs="CIDFont+F4"/>
          <w:kern w:val="0"/>
          <w:sz w:val="24"/>
          <w:szCs w:val="24"/>
        </w:rPr>
        <w:t xml:space="preserve"> </w:t>
      </w:r>
      <w:r w:rsidRPr="002A65B2">
        <w:rPr>
          <w:rFonts w:ascii="Aptos" w:hAnsi="Aptos" w:cs="CIDFont+F4"/>
          <w:kern w:val="0"/>
          <w:sz w:val="24"/>
          <w:szCs w:val="24"/>
        </w:rPr>
        <w:t>GST</w:t>
      </w:r>
      <w:r w:rsidR="007910F1">
        <w:rPr>
          <w:rFonts w:ascii="Aptos" w:hAnsi="Aptos" w:cs="CIDFont+F4"/>
          <w:kern w:val="0"/>
          <w:sz w:val="24"/>
          <w:szCs w:val="24"/>
        </w:rPr>
        <w:t xml:space="preserve"> </w:t>
      </w:r>
      <w:r w:rsidRPr="002A65B2">
        <w:rPr>
          <w:rFonts w:ascii="Aptos" w:hAnsi="Aptos" w:cs="CIDFont+F4"/>
          <w:kern w:val="0"/>
          <w:sz w:val="24"/>
          <w:szCs w:val="24"/>
        </w:rPr>
        <w:t>registration certificate, and address proof by way of electricity bill, or</w:t>
      </w:r>
      <w:r w:rsidR="007910F1">
        <w:rPr>
          <w:rFonts w:ascii="Aptos" w:hAnsi="Aptos" w:cs="CIDFont+F4"/>
          <w:kern w:val="0"/>
          <w:sz w:val="24"/>
          <w:szCs w:val="24"/>
        </w:rPr>
        <w:t xml:space="preserve"> </w:t>
      </w:r>
      <w:r w:rsidRPr="002A65B2">
        <w:rPr>
          <w:rFonts w:ascii="Aptos" w:hAnsi="Aptos" w:cs="CIDFont+F4"/>
          <w:kern w:val="0"/>
          <w:sz w:val="24"/>
          <w:szCs w:val="24"/>
        </w:rPr>
        <w:t>telephone bill, or Bank account statement. The prospective bidder after</w:t>
      </w:r>
      <w:r w:rsidR="007910F1">
        <w:rPr>
          <w:rFonts w:ascii="Aptos" w:hAnsi="Aptos" w:cs="CIDFont+F4"/>
          <w:kern w:val="0"/>
          <w:sz w:val="24"/>
          <w:szCs w:val="24"/>
        </w:rPr>
        <w:t xml:space="preserve"> </w:t>
      </w:r>
      <w:r w:rsidRPr="002A65B2">
        <w:rPr>
          <w:rFonts w:ascii="Aptos" w:hAnsi="Aptos" w:cs="CIDFont+F4"/>
          <w:kern w:val="0"/>
          <w:sz w:val="24"/>
          <w:szCs w:val="24"/>
        </w:rPr>
        <w:t>completing the registration process shall have to deposit Earnest Money Deposit</w:t>
      </w:r>
      <w:r w:rsidR="007910F1">
        <w:rPr>
          <w:rFonts w:ascii="Aptos" w:hAnsi="Aptos" w:cs="CIDFont+F4"/>
          <w:kern w:val="0"/>
          <w:sz w:val="24"/>
          <w:szCs w:val="24"/>
        </w:rPr>
        <w:t xml:space="preserve"> </w:t>
      </w:r>
      <w:r w:rsidRPr="002A65B2">
        <w:rPr>
          <w:rFonts w:ascii="Aptos" w:hAnsi="Aptos" w:cs="CIDFont+F4"/>
          <w:kern w:val="0"/>
          <w:sz w:val="24"/>
          <w:szCs w:val="24"/>
        </w:rPr>
        <w:t>(EMD) through RTGS only. Other mode of payment will NOT BE ACCEPTED.</w:t>
      </w:r>
    </w:p>
    <w:p w14:paraId="1B4366EC" w14:textId="77777777" w:rsidR="007910F1" w:rsidRPr="002A65B2" w:rsidRDefault="007910F1" w:rsidP="00674DF9">
      <w:pPr>
        <w:autoSpaceDE w:val="0"/>
        <w:autoSpaceDN w:val="0"/>
        <w:adjustRightInd w:val="0"/>
        <w:spacing w:after="0" w:line="240" w:lineRule="auto"/>
        <w:ind w:left="720" w:firstLine="720"/>
        <w:rPr>
          <w:rFonts w:ascii="Aptos" w:hAnsi="Aptos" w:cs="CIDFont+F4"/>
          <w:kern w:val="0"/>
          <w:sz w:val="24"/>
          <w:szCs w:val="24"/>
        </w:rPr>
      </w:pPr>
    </w:p>
    <w:p w14:paraId="1556AA3C" w14:textId="1AE752A7" w:rsidR="00674DF9" w:rsidRDefault="00674DF9" w:rsidP="008A60F2">
      <w:pPr>
        <w:autoSpaceDE w:val="0"/>
        <w:autoSpaceDN w:val="0"/>
        <w:adjustRightInd w:val="0"/>
        <w:spacing w:after="0" w:line="240" w:lineRule="auto"/>
        <w:ind w:left="1440" w:hanging="720"/>
        <w:rPr>
          <w:rFonts w:ascii="Aptos" w:hAnsi="Aptos" w:cs="CIDFont+F4"/>
          <w:kern w:val="0"/>
          <w:sz w:val="24"/>
          <w:szCs w:val="24"/>
        </w:rPr>
      </w:pPr>
      <w:r w:rsidRPr="002A65B2">
        <w:rPr>
          <w:rFonts w:ascii="Aptos" w:hAnsi="Aptos" w:cs="CIDFont+F4"/>
          <w:kern w:val="0"/>
          <w:sz w:val="24"/>
          <w:szCs w:val="24"/>
        </w:rPr>
        <w:t xml:space="preserve">2.2 </w:t>
      </w:r>
      <w:r w:rsidRPr="002A65B2">
        <w:rPr>
          <w:rFonts w:ascii="Aptos" w:hAnsi="Aptos" w:cs="CIDFont+F4"/>
          <w:kern w:val="0"/>
          <w:sz w:val="24"/>
          <w:szCs w:val="24"/>
        </w:rPr>
        <w:tab/>
        <w:t xml:space="preserve">Duly filled Declaration Form to </w:t>
      </w:r>
      <w:proofErr w:type="gramStart"/>
      <w:r w:rsidRPr="002A65B2">
        <w:rPr>
          <w:rFonts w:ascii="Aptos" w:hAnsi="Aptos" w:cs="CIDFont+F4"/>
          <w:kern w:val="0"/>
          <w:sz w:val="24"/>
          <w:szCs w:val="24"/>
        </w:rPr>
        <w:t>be submitted</w:t>
      </w:r>
      <w:proofErr w:type="gramEnd"/>
      <w:r w:rsidRPr="002A65B2">
        <w:rPr>
          <w:rFonts w:ascii="Aptos" w:hAnsi="Aptos" w:cs="CIDFont+F4"/>
          <w:kern w:val="0"/>
          <w:sz w:val="24"/>
          <w:szCs w:val="24"/>
        </w:rPr>
        <w:t xml:space="preserve"> along with visiting card at /PCL</w:t>
      </w:r>
      <w:r w:rsidR="008A60F2">
        <w:rPr>
          <w:rFonts w:ascii="Aptos" w:hAnsi="Aptos" w:cs="CIDFont+F4"/>
          <w:kern w:val="0"/>
          <w:sz w:val="24"/>
          <w:szCs w:val="24"/>
        </w:rPr>
        <w:t xml:space="preserve"> </w:t>
      </w:r>
      <w:r w:rsidRPr="002A65B2">
        <w:rPr>
          <w:rFonts w:ascii="Aptos" w:hAnsi="Aptos" w:cs="CIDFont+F4"/>
          <w:kern w:val="0"/>
          <w:sz w:val="24"/>
          <w:szCs w:val="24"/>
        </w:rPr>
        <w:t>site office along with Earnest Money Deposit (EMD).</w:t>
      </w:r>
    </w:p>
    <w:p w14:paraId="616156C3" w14:textId="77777777" w:rsidR="007910F1" w:rsidRPr="002A65B2" w:rsidRDefault="007910F1" w:rsidP="00674DF9">
      <w:pPr>
        <w:autoSpaceDE w:val="0"/>
        <w:autoSpaceDN w:val="0"/>
        <w:adjustRightInd w:val="0"/>
        <w:spacing w:after="0" w:line="240" w:lineRule="auto"/>
        <w:ind w:left="720" w:firstLine="720"/>
        <w:rPr>
          <w:rFonts w:ascii="Aptos" w:hAnsi="Aptos" w:cs="CIDFont+F4"/>
          <w:kern w:val="0"/>
          <w:sz w:val="24"/>
          <w:szCs w:val="24"/>
        </w:rPr>
      </w:pPr>
    </w:p>
    <w:p w14:paraId="38CD8A0D" w14:textId="2962D037" w:rsidR="00674DF9" w:rsidRPr="002A65B2" w:rsidRDefault="00674DF9" w:rsidP="00674DF9">
      <w:pPr>
        <w:autoSpaceDE w:val="0"/>
        <w:autoSpaceDN w:val="0"/>
        <w:adjustRightInd w:val="0"/>
        <w:spacing w:after="0" w:line="240" w:lineRule="auto"/>
        <w:ind w:firstLine="720"/>
        <w:rPr>
          <w:rFonts w:ascii="Aptos" w:hAnsi="Aptos" w:cs="CIDFont+F4"/>
          <w:kern w:val="0"/>
          <w:sz w:val="24"/>
          <w:szCs w:val="24"/>
        </w:rPr>
      </w:pPr>
      <w:r w:rsidRPr="002A65B2">
        <w:rPr>
          <w:rFonts w:ascii="Aptos" w:hAnsi="Aptos" w:cs="CIDFont+F4"/>
          <w:kern w:val="0"/>
          <w:sz w:val="24"/>
          <w:szCs w:val="24"/>
        </w:rPr>
        <w:t xml:space="preserve">2.3 </w:t>
      </w:r>
      <w:r w:rsidRPr="002A65B2">
        <w:rPr>
          <w:rFonts w:ascii="Aptos" w:hAnsi="Aptos" w:cs="CIDFont+F4"/>
          <w:kern w:val="0"/>
          <w:sz w:val="24"/>
          <w:szCs w:val="24"/>
        </w:rPr>
        <w:tab/>
        <w:t>Only after completion of the registration process and deposit of EMD payment</w:t>
      </w:r>
    </w:p>
    <w:p w14:paraId="4035EEC9" w14:textId="293E3214" w:rsidR="00674DF9" w:rsidRPr="002A65B2" w:rsidRDefault="00674DF9" w:rsidP="00674DF9">
      <w:pPr>
        <w:autoSpaceDE w:val="0"/>
        <w:autoSpaceDN w:val="0"/>
        <w:adjustRightInd w:val="0"/>
        <w:spacing w:after="0" w:line="240" w:lineRule="auto"/>
        <w:ind w:left="720" w:firstLine="720"/>
        <w:rPr>
          <w:rFonts w:ascii="Aptos" w:hAnsi="Aptos" w:cs="CIDFont+F4"/>
          <w:kern w:val="0"/>
          <w:sz w:val="24"/>
          <w:szCs w:val="24"/>
        </w:rPr>
      </w:pPr>
      <w:r w:rsidRPr="002A65B2">
        <w:rPr>
          <w:rFonts w:ascii="Aptos" w:hAnsi="Aptos" w:cs="CIDFont+F4"/>
          <w:kern w:val="0"/>
          <w:sz w:val="24"/>
          <w:szCs w:val="24"/>
        </w:rPr>
        <w:t xml:space="preserve">in prescribed way as outlined in </w:t>
      </w:r>
      <w:r w:rsidR="008A60F2">
        <w:rPr>
          <w:rFonts w:ascii="Aptos" w:hAnsi="Aptos" w:cs="CIDFont+F4"/>
          <w:kern w:val="0"/>
          <w:sz w:val="24"/>
          <w:szCs w:val="24"/>
        </w:rPr>
        <w:t>2</w:t>
      </w:r>
      <w:r w:rsidRPr="002A65B2">
        <w:rPr>
          <w:rFonts w:ascii="Aptos" w:hAnsi="Aptos" w:cs="CIDFont+F4"/>
          <w:kern w:val="0"/>
          <w:sz w:val="24"/>
          <w:szCs w:val="24"/>
        </w:rPr>
        <w:t>.1 above, seller will activate the User – Identity</w:t>
      </w:r>
    </w:p>
    <w:p w14:paraId="5FD88020" w14:textId="70167B98" w:rsidR="00674DF9" w:rsidRPr="002A65B2" w:rsidRDefault="00674DF9" w:rsidP="00674DF9">
      <w:pPr>
        <w:autoSpaceDE w:val="0"/>
        <w:autoSpaceDN w:val="0"/>
        <w:adjustRightInd w:val="0"/>
        <w:spacing w:after="0" w:line="240" w:lineRule="auto"/>
        <w:ind w:left="1080" w:firstLine="360"/>
        <w:rPr>
          <w:rFonts w:ascii="Aptos" w:hAnsi="Aptos" w:cs="CIDFont+F4"/>
          <w:kern w:val="0"/>
          <w:sz w:val="24"/>
          <w:szCs w:val="24"/>
        </w:rPr>
      </w:pPr>
      <w:r w:rsidRPr="002A65B2">
        <w:rPr>
          <w:rFonts w:ascii="Aptos" w:hAnsi="Aptos" w:cs="CIDFont+F4"/>
          <w:kern w:val="0"/>
          <w:sz w:val="24"/>
          <w:szCs w:val="24"/>
        </w:rPr>
        <w:t>to enter Website Sourcing Portal.</w:t>
      </w:r>
    </w:p>
    <w:p w14:paraId="35147895" w14:textId="77777777" w:rsidR="00674DF9" w:rsidRPr="002A65B2" w:rsidRDefault="00674DF9" w:rsidP="00674DF9">
      <w:pPr>
        <w:autoSpaceDE w:val="0"/>
        <w:autoSpaceDN w:val="0"/>
        <w:adjustRightInd w:val="0"/>
        <w:spacing w:after="0" w:line="240" w:lineRule="auto"/>
        <w:ind w:left="1080" w:firstLine="360"/>
        <w:rPr>
          <w:rFonts w:ascii="Aptos" w:hAnsi="Aptos" w:cs="CIDFont+F4"/>
          <w:kern w:val="0"/>
          <w:sz w:val="24"/>
          <w:szCs w:val="24"/>
        </w:rPr>
      </w:pPr>
    </w:p>
    <w:p w14:paraId="30D17141" w14:textId="24F55D12" w:rsidR="00674DF9" w:rsidRPr="002A65B2" w:rsidRDefault="00674DF9" w:rsidP="00674DF9">
      <w:pPr>
        <w:autoSpaceDE w:val="0"/>
        <w:autoSpaceDN w:val="0"/>
        <w:adjustRightInd w:val="0"/>
        <w:spacing w:after="0" w:line="240" w:lineRule="auto"/>
        <w:ind w:firstLine="720"/>
        <w:rPr>
          <w:rFonts w:ascii="Aptos" w:hAnsi="Aptos" w:cs="CIDFont+F4"/>
          <w:kern w:val="0"/>
          <w:sz w:val="24"/>
          <w:szCs w:val="24"/>
        </w:rPr>
      </w:pPr>
      <w:r w:rsidRPr="002A65B2">
        <w:rPr>
          <w:rFonts w:ascii="Aptos" w:hAnsi="Aptos" w:cs="CIDFont+F4"/>
          <w:kern w:val="0"/>
          <w:sz w:val="24"/>
          <w:szCs w:val="24"/>
        </w:rPr>
        <w:t xml:space="preserve">2.4 </w:t>
      </w:r>
      <w:r w:rsidRPr="002A65B2">
        <w:rPr>
          <w:rFonts w:ascii="Aptos" w:hAnsi="Aptos" w:cs="CIDFont+F4"/>
          <w:kern w:val="0"/>
          <w:sz w:val="24"/>
          <w:szCs w:val="24"/>
        </w:rPr>
        <w:tab/>
        <w:t>Bidders SHOULD NOT disclose their PASSWORD to anyone and safeguard its</w:t>
      </w:r>
    </w:p>
    <w:p w14:paraId="6DF2A280" w14:textId="77777777" w:rsidR="00674DF9" w:rsidRDefault="00674DF9" w:rsidP="00674DF9">
      <w:pPr>
        <w:autoSpaceDE w:val="0"/>
        <w:autoSpaceDN w:val="0"/>
        <w:adjustRightInd w:val="0"/>
        <w:spacing w:after="0" w:line="240" w:lineRule="auto"/>
        <w:ind w:left="720" w:firstLine="720"/>
        <w:rPr>
          <w:rFonts w:ascii="Aptos" w:hAnsi="Aptos" w:cs="CIDFont+F4"/>
          <w:kern w:val="0"/>
          <w:sz w:val="24"/>
          <w:szCs w:val="24"/>
        </w:rPr>
      </w:pPr>
      <w:r w:rsidRPr="002A65B2">
        <w:rPr>
          <w:rFonts w:ascii="Aptos" w:hAnsi="Aptos" w:cs="CIDFont+F4"/>
          <w:kern w:val="0"/>
          <w:sz w:val="24"/>
          <w:szCs w:val="24"/>
        </w:rPr>
        <w:t xml:space="preserve">secrecy. Bidders </w:t>
      </w:r>
      <w:proofErr w:type="gramStart"/>
      <w:r w:rsidRPr="002A65B2">
        <w:rPr>
          <w:rFonts w:ascii="Aptos" w:hAnsi="Aptos" w:cs="CIDFont+F4"/>
          <w:kern w:val="0"/>
          <w:sz w:val="24"/>
          <w:szCs w:val="24"/>
        </w:rPr>
        <w:t>are advised</w:t>
      </w:r>
      <w:proofErr w:type="gramEnd"/>
      <w:r w:rsidRPr="002A65B2">
        <w:rPr>
          <w:rFonts w:ascii="Aptos" w:hAnsi="Aptos" w:cs="CIDFont+F4"/>
          <w:kern w:val="0"/>
          <w:sz w:val="24"/>
          <w:szCs w:val="24"/>
        </w:rPr>
        <w:t xml:space="preserve"> to change the Password.</w:t>
      </w:r>
    </w:p>
    <w:p w14:paraId="7AF83581" w14:textId="77777777" w:rsidR="007910F1" w:rsidRPr="002A65B2" w:rsidRDefault="007910F1" w:rsidP="00674DF9">
      <w:pPr>
        <w:autoSpaceDE w:val="0"/>
        <w:autoSpaceDN w:val="0"/>
        <w:adjustRightInd w:val="0"/>
        <w:spacing w:after="0" w:line="240" w:lineRule="auto"/>
        <w:ind w:left="720" w:firstLine="720"/>
        <w:rPr>
          <w:rFonts w:ascii="Aptos" w:hAnsi="Aptos" w:cs="CIDFont+F4"/>
          <w:kern w:val="0"/>
          <w:sz w:val="24"/>
          <w:szCs w:val="24"/>
        </w:rPr>
      </w:pPr>
    </w:p>
    <w:p w14:paraId="10510B2E" w14:textId="74004617" w:rsidR="00674DF9" w:rsidRPr="002A65B2" w:rsidRDefault="00674DF9" w:rsidP="00674DF9">
      <w:pPr>
        <w:autoSpaceDE w:val="0"/>
        <w:autoSpaceDN w:val="0"/>
        <w:adjustRightInd w:val="0"/>
        <w:spacing w:after="0" w:line="240" w:lineRule="auto"/>
        <w:ind w:firstLine="720"/>
        <w:rPr>
          <w:rFonts w:ascii="Aptos" w:hAnsi="Aptos" w:cs="CIDFont+F4"/>
          <w:kern w:val="0"/>
          <w:sz w:val="24"/>
          <w:szCs w:val="24"/>
        </w:rPr>
      </w:pPr>
      <w:r w:rsidRPr="002A65B2">
        <w:rPr>
          <w:rFonts w:ascii="Aptos" w:hAnsi="Aptos" w:cs="CIDFont+F4"/>
          <w:kern w:val="0"/>
          <w:sz w:val="24"/>
          <w:szCs w:val="24"/>
        </w:rPr>
        <w:t xml:space="preserve">2.5 </w:t>
      </w:r>
      <w:r w:rsidRPr="002A65B2">
        <w:rPr>
          <w:rFonts w:ascii="Aptos" w:hAnsi="Aptos" w:cs="CIDFont+F4"/>
          <w:kern w:val="0"/>
          <w:sz w:val="24"/>
          <w:szCs w:val="24"/>
        </w:rPr>
        <w:tab/>
        <w:t xml:space="preserve">In case of successful bidder, the EMD amount will be converted into </w:t>
      </w:r>
      <w:proofErr w:type="gramStart"/>
      <w:r w:rsidRPr="002A65B2">
        <w:rPr>
          <w:rFonts w:ascii="Aptos" w:hAnsi="Aptos" w:cs="CIDFont+F4"/>
          <w:kern w:val="0"/>
          <w:sz w:val="24"/>
          <w:szCs w:val="24"/>
        </w:rPr>
        <w:t>Security</w:t>
      </w:r>
      <w:proofErr w:type="gramEnd"/>
    </w:p>
    <w:p w14:paraId="10268ECC" w14:textId="77777777" w:rsidR="00674DF9" w:rsidRPr="002A65B2" w:rsidRDefault="00674DF9" w:rsidP="00674DF9">
      <w:pPr>
        <w:autoSpaceDE w:val="0"/>
        <w:autoSpaceDN w:val="0"/>
        <w:adjustRightInd w:val="0"/>
        <w:spacing w:after="0" w:line="240" w:lineRule="auto"/>
        <w:ind w:left="720" w:firstLine="720"/>
        <w:rPr>
          <w:rFonts w:ascii="Aptos" w:hAnsi="Aptos" w:cs="CIDFont+F4"/>
          <w:kern w:val="0"/>
          <w:sz w:val="24"/>
          <w:szCs w:val="24"/>
        </w:rPr>
      </w:pPr>
      <w:r w:rsidRPr="002A65B2">
        <w:rPr>
          <w:rFonts w:ascii="Aptos" w:hAnsi="Aptos" w:cs="CIDFont+F4"/>
          <w:kern w:val="0"/>
          <w:sz w:val="24"/>
          <w:szCs w:val="24"/>
        </w:rPr>
        <w:t xml:space="preserve">Deposit (SD) and same shall </w:t>
      </w:r>
      <w:proofErr w:type="gramStart"/>
      <w:r w:rsidRPr="002A65B2">
        <w:rPr>
          <w:rFonts w:ascii="Aptos" w:hAnsi="Aptos" w:cs="CIDFont+F4"/>
          <w:kern w:val="0"/>
          <w:sz w:val="24"/>
          <w:szCs w:val="24"/>
        </w:rPr>
        <w:t>be refunded</w:t>
      </w:r>
      <w:proofErr w:type="gramEnd"/>
      <w:r w:rsidRPr="002A65B2">
        <w:rPr>
          <w:rFonts w:ascii="Aptos" w:hAnsi="Aptos" w:cs="CIDFont+F4"/>
          <w:kern w:val="0"/>
          <w:sz w:val="24"/>
          <w:szCs w:val="24"/>
        </w:rPr>
        <w:t xml:space="preserve"> after satisfactory execution of order. For</w:t>
      </w:r>
    </w:p>
    <w:p w14:paraId="014BCD07" w14:textId="6557BDF2" w:rsidR="00674DF9" w:rsidRPr="002A65B2" w:rsidRDefault="00674DF9" w:rsidP="00674DF9">
      <w:pPr>
        <w:autoSpaceDE w:val="0"/>
        <w:autoSpaceDN w:val="0"/>
        <w:adjustRightInd w:val="0"/>
        <w:spacing w:after="0" w:line="240" w:lineRule="auto"/>
        <w:ind w:left="1440"/>
        <w:rPr>
          <w:rFonts w:ascii="Aptos" w:hAnsi="Aptos" w:cs="CIDFont+F4"/>
          <w:kern w:val="0"/>
          <w:sz w:val="24"/>
          <w:szCs w:val="24"/>
        </w:rPr>
      </w:pPr>
      <w:r w:rsidRPr="002A65B2">
        <w:rPr>
          <w:rFonts w:ascii="Aptos" w:hAnsi="Aptos" w:cs="CIDFont+F4"/>
          <w:kern w:val="0"/>
          <w:sz w:val="24"/>
          <w:szCs w:val="24"/>
        </w:rPr>
        <w:t xml:space="preserve">unsuccessful bidders EMD will </w:t>
      </w:r>
      <w:proofErr w:type="gramStart"/>
      <w:r w:rsidRPr="002A65B2">
        <w:rPr>
          <w:rFonts w:ascii="Aptos" w:hAnsi="Aptos" w:cs="CIDFont+F4"/>
          <w:kern w:val="0"/>
          <w:sz w:val="24"/>
          <w:szCs w:val="24"/>
        </w:rPr>
        <w:t>be refunded</w:t>
      </w:r>
      <w:proofErr w:type="gramEnd"/>
      <w:r w:rsidRPr="002A65B2">
        <w:rPr>
          <w:rFonts w:ascii="Aptos" w:hAnsi="Aptos" w:cs="CIDFont+F4"/>
          <w:kern w:val="0"/>
          <w:sz w:val="24"/>
          <w:szCs w:val="24"/>
        </w:rPr>
        <w:t xml:space="preserve"> from PCL site office. Under any </w:t>
      </w:r>
      <w:proofErr w:type="gramStart"/>
      <w:r w:rsidRPr="002A65B2">
        <w:rPr>
          <w:rFonts w:ascii="Aptos" w:hAnsi="Aptos" w:cs="CIDFont+F4"/>
          <w:kern w:val="0"/>
          <w:sz w:val="24"/>
          <w:szCs w:val="24"/>
        </w:rPr>
        <w:t>case  SD</w:t>
      </w:r>
      <w:proofErr w:type="gramEnd"/>
      <w:r w:rsidRPr="002A65B2">
        <w:rPr>
          <w:rFonts w:ascii="Aptos" w:hAnsi="Aptos" w:cs="CIDFont+F4"/>
          <w:kern w:val="0"/>
          <w:sz w:val="24"/>
          <w:szCs w:val="24"/>
        </w:rPr>
        <w:t>/EMD shall not bear any interest.</w:t>
      </w:r>
    </w:p>
    <w:p w14:paraId="264C4707" w14:textId="77777777" w:rsidR="00674DF9" w:rsidRPr="002A65B2" w:rsidRDefault="00674DF9" w:rsidP="00674DF9">
      <w:pPr>
        <w:autoSpaceDE w:val="0"/>
        <w:autoSpaceDN w:val="0"/>
        <w:adjustRightInd w:val="0"/>
        <w:spacing w:after="0" w:line="240" w:lineRule="auto"/>
        <w:ind w:left="1440"/>
        <w:rPr>
          <w:rFonts w:ascii="Aptos" w:hAnsi="Aptos" w:cs="CIDFont+F4"/>
          <w:kern w:val="0"/>
          <w:sz w:val="24"/>
          <w:szCs w:val="24"/>
        </w:rPr>
      </w:pPr>
    </w:p>
    <w:p w14:paraId="4741371F" w14:textId="36BC8547" w:rsidR="00674DF9" w:rsidRPr="002A65B2" w:rsidRDefault="00F705A4" w:rsidP="00674DF9">
      <w:pPr>
        <w:autoSpaceDE w:val="0"/>
        <w:autoSpaceDN w:val="0"/>
        <w:adjustRightInd w:val="0"/>
        <w:spacing w:after="0" w:line="240" w:lineRule="auto"/>
        <w:rPr>
          <w:rFonts w:ascii="Aptos" w:hAnsi="Aptos" w:cs="CIDFont+F3"/>
          <w:b/>
          <w:bCs/>
          <w:kern w:val="0"/>
          <w:sz w:val="24"/>
          <w:szCs w:val="24"/>
          <w:u w:val="single"/>
        </w:rPr>
      </w:pPr>
      <w:r w:rsidRPr="002A65B2">
        <w:rPr>
          <w:rFonts w:ascii="Aptos" w:hAnsi="Aptos" w:cs="CIDFont+F3"/>
          <w:b/>
          <w:bCs/>
          <w:kern w:val="0"/>
          <w:sz w:val="24"/>
          <w:szCs w:val="24"/>
          <w:u w:val="single"/>
        </w:rPr>
        <w:t>3.0 Validity</w:t>
      </w:r>
      <w:r w:rsidR="00674DF9" w:rsidRPr="002A65B2">
        <w:rPr>
          <w:rFonts w:ascii="Aptos" w:hAnsi="Aptos" w:cs="CIDFont+F3"/>
          <w:b/>
          <w:bCs/>
          <w:kern w:val="0"/>
          <w:sz w:val="24"/>
          <w:szCs w:val="24"/>
          <w:u w:val="single"/>
        </w:rPr>
        <w:t xml:space="preserve"> of Bid Prices:</w:t>
      </w:r>
    </w:p>
    <w:p w14:paraId="47AF141E" w14:textId="77777777" w:rsidR="00674DF9" w:rsidRPr="002A65B2" w:rsidRDefault="00674DF9" w:rsidP="00674DF9">
      <w:pPr>
        <w:autoSpaceDE w:val="0"/>
        <w:autoSpaceDN w:val="0"/>
        <w:adjustRightInd w:val="0"/>
        <w:spacing w:after="0" w:line="240" w:lineRule="auto"/>
        <w:rPr>
          <w:rFonts w:ascii="Aptos" w:hAnsi="Aptos" w:cs="CIDFont+F3"/>
          <w:kern w:val="0"/>
          <w:sz w:val="24"/>
          <w:szCs w:val="24"/>
        </w:rPr>
      </w:pPr>
    </w:p>
    <w:p w14:paraId="17D387C1" w14:textId="77777777" w:rsidR="00674DF9" w:rsidRPr="002A65B2" w:rsidRDefault="00674DF9" w:rsidP="00674DF9">
      <w:pPr>
        <w:autoSpaceDE w:val="0"/>
        <w:autoSpaceDN w:val="0"/>
        <w:adjustRightInd w:val="0"/>
        <w:spacing w:after="0" w:line="240" w:lineRule="auto"/>
        <w:ind w:left="720" w:firstLine="720"/>
        <w:rPr>
          <w:rFonts w:ascii="Aptos" w:hAnsi="Aptos" w:cs="CIDFont+F4"/>
          <w:kern w:val="0"/>
          <w:sz w:val="24"/>
          <w:szCs w:val="24"/>
        </w:rPr>
      </w:pPr>
      <w:r w:rsidRPr="002A65B2">
        <w:rPr>
          <w:rFonts w:ascii="Aptos" w:hAnsi="Aptos" w:cs="CIDFont+F4"/>
          <w:kern w:val="0"/>
          <w:sz w:val="24"/>
          <w:szCs w:val="24"/>
        </w:rPr>
        <w:t xml:space="preserve">The bid price would be valid till </w:t>
      </w:r>
      <w:r w:rsidRPr="002A65B2">
        <w:rPr>
          <w:rFonts w:ascii="Aptos" w:hAnsi="Aptos" w:cs="CIDFont+F3"/>
          <w:kern w:val="0"/>
          <w:sz w:val="24"/>
          <w:szCs w:val="24"/>
        </w:rPr>
        <w:t xml:space="preserve">Three months </w:t>
      </w:r>
      <w:r w:rsidRPr="002A65B2">
        <w:rPr>
          <w:rFonts w:ascii="Aptos" w:hAnsi="Aptos" w:cs="CIDFont+F4"/>
          <w:kern w:val="0"/>
          <w:sz w:val="24"/>
          <w:szCs w:val="24"/>
        </w:rPr>
        <w:t xml:space="preserve">from the date of acceptance of </w:t>
      </w:r>
      <w:proofErr w:type="gramStart"/>
      <w:r w:rsidRPr="002A65B2">
        <w:rPr>
          <w:rFonts w:ascii="Aptos" w:hAnsi="Aptos" w:cs="CIDFont+F4"/>
          <w:kern w:val="0"/>
          <w:sz w:val="24"/>
          <w:szCs w:val="24"/>
        </w:rPr>
        <w:t>sale</w:t>
      </w:r>
      <w:proofErr w:type="gramEnd"/>
    </w:p>
    <w:p w14:paraId="290BB561" w14:textId="77777777" w:rsidR="00674DF9" w:rsidRDefault="00674DF9" w:rsidP="00674DF9">
      <w:pPr>
        <w:autoSpaceDE w:val="0"/>
        <w:autoSpaceDN w:val="0"/>
        <w:adjustRightInd w:val="0"/>
        <w:spacing w:after="0" w:line="240" w:lineRule="auto"/>
        <w:ind w:left="720" w:firstLine="720"/>
        <w:rPr>
          <w:rFonts w:ascii="Aptos" w:hAnsi="Aptos" w:cs="CIDFont+F4"/>
          <w:kern w:val="0"/>
          <w:sz w:val="24"/>
          <w:szCs w:val="24"/>
        </w:rPr>
      </w:pPr>
      <w:r w:rsidRPr="002A65B2">
        <w:rPr>
          <w:rFonts w:ascii="Aptos" w:hAnsi="Aptos" w:cs="CIDFont+F4"/>
          <w:kern w:val="0"/>
          <w:sz w:val="24"/>
          <w:szCs w:val="24"/>
        </w:rPr>
        <w:t xml:space="preserve">order. Sale order shall </w:t>
      </w:r>
      <w:proofErr w:type="gramStart"/>
      <w:r w:rsidRPr="002A65B2">
        <w:rPr>
          <w:rFonts w:ascii="Aptos" w:hAnsi="Aptos" w:cs="CIDFont+F4"/>
          <w:kern w:val="0"/>
          <w:sz w:val="24"/>
          <w:szCs w:val="24"/>
        </w:rPr>
        <w:t>be released</w:t>
      </w:r>
      <w:proofErr w:type="gramEnd"/>
      <w:r w:rsidRPr="002A65B2">
        <w:rPr>
          <w:rFonts w:ascii="Aptos" w:hAnsi="Aptos" w:cs="CIDFont+F4"/>
          <w:kern w:val="0"/>
          <w:sz w:val="24"/>
          <w:szCs w:val="24"/>
        </w:rPr>
        <w:t xml:space="preserve"> within 15 days from date of completion of bid.</w:t>
      </w:r>
    </w:p>
    <w:p w14:paraId="3C79EF95" w14:textId="77777777" w:rsidR="007910F1" w:rsidRPr="002A65B2" w:rsidRDefault="007910F1" w:rsidP="00674DF9">
      <w:pPr>
        <w:autoSpaceDE w:val="0"/>
        <w:autoSpaceDN w:val="0"/>
        <w:adjustRightInd w:val="0"/>
        <w:spacing w:after="0" w:line="240" w:lineRule="auto"/>
        <w:ind w:left="720" w:firstLine="720"/>
        <w:rPr>
          <w:rFonts w:ascii="Aptos" w:hAnsi="Aptos" w:cs="CIDFont+F4"/>
          <w:kern w:val="0"/>
          <w:sz w:val="24"/>
          <w:szCs w:val="24"/>
        </w:rPr>
      </w:pPr>
    </w:p>
    <w:p w14:paraId="413A21E8" w14:textId="77777777" w:rsidR="00674DF9" w:rsidRPr="00E208DC" w:rsidRDefault="00674DF9" w:rsidP="00674DF9">
      <w:pPr>
        <w:autoSpaceDE w:val="0"/>
        <w:autoSpaceDN w:val="0"/>
        <w:adjustRightInd w:val="0"/>
        <w:spacing w:after="0" w:line="240" w:lineRule="auto"/>
        <w:rPr>
          <w:rFonts w:ascii="Aptos" w:hAnsi="Aptos" w:cs="CIDFont+F3"/>
          <w:b/>
          <w:bCs/>
          <w:kern w:val="0"/>
          <w:sz w:val="24"/>
          <w:szCs w:val="24"/>
          <w:u w:val="single"/>
        </w:rPr>
      </w:pPr>
      <w:r w:rsidRPr="00E208DC">
        <w:rPr>
          <w:rFonts w:ascii="Aptos" w:hAnsi="Aptos" w:cs="CIDFont+F3"/>
          <w:b/>
          <w:bCs/>
          <w:kern w:val="0"/>
          <w:sz w:val="24"/>
          <w:szCs w:val="24"/>
          <w:u w:val="single"/>
        </w:rPr>
        <w:t>4.0 Payment</w:t>
      </w:r>
    </w:p>
    <w:p w14:paraId="6E3388AF" w14:textId="06DFAFA0" w:rsidR="00674DF9" w:rsidRPr="002A65B2" w:rsidRDefault="00674DF9" w:rsidP="00674DF9">
      <w:pPr>
        <w:autoSpaceDE w:val="0"/>
        <w:autoSpaceDN w:val="0"/>
        <w:adjustRightInd w:val="0"/>
        <w:spacing w:after="0" w:line="240" w:lineRule="auto"/>
        <w:ind w:firstLine="720"/>
        <w:rPr>
          <w:rFonts w:ascii="Aptos" w:hAnsi="Aptos" w:cs="CIDFont+F4"/>
          <w:kern w:val="0"/>
          <w:sz w:val="24"/>
          <w:szCs w:val="24"/>
        </w:rPr>
      </w:pPr>
      <w:r w:rsidRPr="002A65B2">
        <w:rPr>
          <w:rFonts w:ascii="Aptos" w:hAnsi="Aptos" w:cs="CIDFont+F4"/>
          <w:kern w:val="0"/>
          <w:sz w:val="24"/>
          <w:szCs w:val="24"/>
        </w:rPr>
        <w:t xml:space="preserve">4.1 </w:t>
      </w:r>
      <w:r w:rsidRPr="002A65B2">
        <w:rPr>
          <w:rFonts w:ascii="Aptos" w:hAnsi="Aptos" w:cs="CIDFont+F4"/>
          <w:kern w:val="0"/>
          <w:sz w:val="24"/>
          <w:szCs w:val="24"/>
        </w:rPr>
        <w:tab/>
        <w:t xml:space="preserve">All payments (EMD/Material value) shall </w:t>
      </w:r>
      <w:proofErr w:type="gramStart"/>
      <w:r w:rsidRPr="002A65B2">
        <w:rPr>
          <w:rFonts w:ascii="Aptos" w:hAnsi="Aptos" w:cs="CIDFont+F4"/>
          <w:kern w:val="0"/>
          <w:sz w:val="24"/>
          <w:szCs w:val="24"/>
        </w:rPr>
        <w:t>be made</w:t>
      </w:r>
      <w:proofErr w:type="gramEnd"/>
      <w:r w:rsidRPr="002A65B2">
        <w:rPr>
          <w:rFonts w:ascii="Aptos" w:hAnsi="Aptos" w:cs="CIDFont+F4"/>
          <w:kern w:val="0"/>
          <w:sz w:val="24"/>
          <w:szCs w:val="24"/>
        </w:rPr>
        <w:t xml:space="preserve"> by RTGS in favour of</w:t>
      </w:r>
    </w:p>
    <w:p w14:paraId="55567A1C" w14:textId="2FA7F688" w:rsidR="00674DF9" w:rsidRPr="002A65B2" w:rsidRDefault="00674DF9" w:rsidP="00674DF9">
      <w:pPr>
        <w:autoSpaceDE w:val="0"/>
        <w:autoSpaceDN w:val="0"/>
        <w:adjustRightInd w:val="0"/>
        <w:spacing w:after="0" w:line="240" w:lineRule="auto"/>
        <w:ind w:left="720" w:firstLine="720"/>
        <w:rPr>
          <w:rFonts w:ascii="Aptos" w:hAnsi="Aptos" w:cs="CIDFont+F7"/>
          <w:kern w:val="0"/>
          <w:sz w:val="24"/>
          <w:szCs w:val="24"/>
        </w:rPr>
      </w:pPr>
      <w:r w:rsidRPr="00A169FA">
        <w:rPr>
          <w:rFonts w:ascii="Aptos" w:hAnsi="Aptos" w:cs="CIDFont+F4"/>
          <w:b/>
          <w:bCs/>
          <w:kern w:val="0"/>
          <w:sz w:val="24"/>
          <w:szCs w:val="24"/>
        </w:rPr>
        <w:t>Performance Chemiserve Limited</w:t>
      </w:r>
      <w:r w:rsidRPr="002A65B2">
        <w:rPr>
          <w:rFonts w:ascii="Aptos" w:hAnsi="Aptos" w:cs="CIDFont+F4"/>
          <w:kern w:val="0"/>
          <w:sz w:val="24"/>
          <w:szCs w:val="24"/>
        </w:rPr>
        <w:t xml:space="preserve">. </w:t>
      </w:r>
      <w:r w:rsidRPr="002A65B2">
        <w:rPr>
          <w:rFonts w:ascii="Aptos" w:hAnsi="Aptos" w:cs="CIDFont+F7"/>
          <w:kern w:val="0"/>
          <w:sz w:val="24"/>
          <w:szCs w:val="24"/>
        </w:rPr>
        <w:t>Bank details for RTGS of EMD.</w:t>
      </w:r>
    </w:p>
    <w:p w14:paraId="5A71772B" w14:textId="77777777" w:rsidR="00674DF9" w:rsidRPr="002A65B2" w:rsidRDefault="00674DF9" w:rsidP="00674DF9">
      <w:pPr>
        <w:autoSpaceDE w:val="0"/>
        <w:autoSpaceDN w:val="0"/>
        <w:adjustRightInd w:val="0"/>
        <w:spacing w:after="0" w:line="240" w:lineRule="auto"/>
        <w:ind w:left="720" w:firstLine="720"/>
        <w:rPr>
          <w:rFonts w:ascii="Aptos" w:hAnsi="Aptos" w:cs="CIDFont+F4"/>
          <w:kern w:val="0"/>
          <w:sz w:val="24"/>
          <w:szCs w:val="24"/>
        </w:rPr>
      </w:pPr>
    </w:p>
    <w:p w14:paraId="58B0773B" w14:textId="18F7C6D7" w:rsidR="00674DF9" w:rsidRPr="002A65B2" w:rsidRDefault="00674DF9" w:rsidP="00674DF9">
      <w:pPr>
        <w:autoSpaceDE w:val="0"/>
        <w:autoSpaceDN w:val="0"/>
        <w:adjustRightInd w:val="0"/>
        <w:spacing w:after="0" w:line="240" w:lineRule="auto"/>
        <w:ind w:left="720" w:firstLine="720"/>
        <w:rPr>
          <w:rFonts w:ascii="Aptos" w:hAnsi="Aptos" w:cs="CIDFont+F7"/>
          <w:kern w:val="0"/>
          <w:sz w:val="24"/>
          <w:szCs w:val="24"/>
        </w:rPr>
      </w:pPr>
      <w:r w:rsidRPr="002A65B2">
        <w:rPr>
          <w:rFonts w:ascii="Aptos" w:hAnsi="Aptos" w:cs="CIDFont+F7"/>
          <w:kern w:val="0"/>
          <w:sz w:val="24"/>
          <w:szCs w:val="24"/>
        </w:rPr>
        <w:lastRenderedPageBreak/>
        <w:t xml:space="preserve">Name of the Bank: </w:t>
      </w:r>
      <w:r w:rsidR="00502B95">
        <w:rPr>
          <w:rFonts w:ascii="Aptos" w:hAnsi="Aptos" w:cs="CIDFont+F7"/>
          <w:kern w:val="0"/>
          <w:sz w:val="24"/>
          <w:szCs w:val="24"/>
        </w:rPr>
        <w:t>Canara Bank-Pune LCB</w:t>
      </w:r>
    </w:p>
    <w:p w14:paraId="04DB09CC" w14:textId="0C8137F6" w:rsidR="00674DF9" w:rsidRPr="002A65B2" w:rsidRDefault="00674DF9" w:rsidP="00674DF9">
      <w:pPr>
        <w:autoSpaceDE w:val="0"/>
        <w:autoSpaceDN w:val="0"/>
        <w:adjustRightInd w:val="0"/>
        <w:spacing w:after="0" w:line="240" w:lineRule="auto"/>
        <w:ind w:left="720" w:firstLine="720"/>
        <w:rPr>
          <w:rFonts w:ascii="Aptos" w:hAnsi="Aptos" w:cs="CIDFont+F7"/>
          <w:kern w:val="0"/>
          <w:sz w:val="24"/>
          <w:szCs w:val="24"/>
        </w:rPr>
      </w:pPr>
      <w:r w:rsidRPr="002A65B2">
        <w:rPr>
          <w:rFonts w:ascii="Aptos" w:hAnsi="Aptos" w:cs="CIDFont+F7"/>
          <w:kern w:val="0"/>
          <w:sz w:val="24"/>
          <w:szCs w:val="24"/>
        </w:rPr>
        <w:t xml:space="preserve">Account Number: </w:t>
      </w:r>
      <w:r w:rsidR="00502B95">
        <w:rPr>
          <w:rFonts w:ascii="Aptos" w:hAnsi="Aptos" w:cs="CIDFont+F7"/>
          <w:kern w:val="0"/>
          <w:sz w:val="24"/>
          <w:szCs w:val="24"/>
        </w:rPr>
        <w:t>125004422871</w:t>
      </w:r>
    </w:p>
    <w:p w14:paraId="62139825" w14:textId="0D4422E6" w:rsidR="00674DF9" w:rsidRPr="002A65B2" w:rsidRDefault="00674DF9" w:rsidP="00674DF9">
      <w:pPr>
        <w:autoSpaceDE w:val="0"/>
        <w:autoSpaceDN w:val="0"/>
        <w:adjustRightInd w:val="0"/>
        <w:spacing w:after="0" w:line="240" w:lineRule="auto"/>
        <w:ind w:left="720" w:firstLine="720"/>
        <w:rPr>
          <w:rFonts w:ascii="Aptos" w:hAnsi="Aptos" w:cs="CIDFont+F7"/>
          <w:kern w:val="0"/>
          <w:sz w:val="24"/>
          <w:szCs w:val="24"/>
        </w:rPr>
      </w:pPr>
      <w:r w:rsidRPr="002A65B2">
        <w:rPr>
          <w:rFonts w:ascii="Aptos" w:hAnsi="Aptos" w:cs="CIDFont+F7"/>
          <w:kern w:val="0"/>
          <w:sz w:val="24"/>
          <w:szCs w:val="24"/>
        </w:rPr>
        <w:t xml:space="preserve">IFS Code: </w:t>
      </w:r>
      <w:r w:rsidR="00502B95">
        <w:rPr>
          <w:rFonts w:ascii="Aptos" w:hAnsi="Aptos" w:cs="CIDFont+F7"/>
          <w:kern w:val="0"/>
          <w:sz w:val="24"/>
          <w:szCs w:val="24"/>
        </w:rPr>
        <w:t>CNRB0002551</w:t>
      </w:r>
    </w:p>
    <w:p w14:paraId="0587BF25" w14:textId="77777777" w:rsidR="00674DF9" w:rsidRPr="002A65B2" w:rsidRDefault="00674DF9" w:rsidP="00674DF9">
      <w:pPr>
        <w:autoSpaceDE w:val="0"/>
        <w:autoSpaceDN w:val="0"/>
        <w:adjustRightInd w:val="0"/>
        <w:spacing w:after="0" w:line="240" w:lineRule="auto"/>
        <w:ind w:left="720" w:firstLine="720"/>
        <w:rPr>
          <w:rFonts w:ascii="Aptos" w:hAnsi="Aptos" w:cs="CIDFont+F7"/>
          <w:kern w:val="0"/>
          <w:sz w:val="24"/>
          <w:szCs w:val="24"/>
        </w:rPr>
      </w:pPr>
    </w:p>
    <w:p w14:paraId="24C0B6C2" w14:textId="43BCB2C7" w:rsidR="00674DF9" w:rsidRDefault="00674DF9" w:rsidP="00674DF9">
      <w:pPr>
        <w:autoSpaceDE w:val="0"/>
        <w:autoSpaceDN w:val="0"/>
        <w:adjustRightInd w:val="0"/>
        <w:spacing w:after="0" w:line="240" w:lineRule="auto"/>
        <w:ind w:firstLine="720"/>
        <w:rPr>
          <w:rFonts w:ascii="Aptos" w:hAnsi="Aptos" w:cs="CIDFont+F4"/>
          <w:kern w:val="0"/>
          <w:sz w:val="24"/>
          <w:szCs w:val="24"/>
        </w:rPr>
      </w:pPr>
      <w:r w:rsidRPr="002A65B2">
        <w:rPr>
          <w:rFonts w:ascii="Aptos" w:hAnsi="Aptos" w:cs="CIDFont+F4"/>
          <w:kern w:val="0"/>
          <w:sz w:val="24"/>
          <w:szCs w:val="24"/>
        </w:rPr>
        <w:t xml:space="preserve">4.2 </w:t>
      </w:r>
      <w:r w:rsidRPr="002A65B2">
        <w:rPr>
          <w:rFonts w:ascii="Aptos" w:hAnsi="Aptos" w:cs="CIDFont+F4"/>
          <w:kern w:val="0"/>
          <w:sz w:val="24"/>
          <w:szCs w:val="24"/>
        </w:rPr>
        <w:tab/>
        <w:t>The EMD amount will not attract any interest at any given time.</w:t>
      </w:r>
    </w:p>
    <w:p w14:paraId="299A8DF8" w14:textId="77777777" w:rsidR="007910F1" w:rsidRPr="002A65B2" w:rsidRDefault="007910F1" w:rsidP="00674DF9">
      <w:pPr>
        <w:autoSpaceDE w:val="0"/>
        <w:autoSpaceDN w:val="0"/>
        <w:adjustRightInd w:val="0"/>
        <w:spacing w:after="0" w:line="240" w:lineRule="auto"/>
        <w:ind w:firstLine="720"/>
        <w:rPr>
          <w:rFonts w:ascii="Aptos" w:hAnsi="Aptos" w:cs="CIDFont+F4"/>
          <w:kern w:val="0"/>
          <w:sz w:val="24"/>
          <w:szCs w:val="24"/>
        </w:rPr>
      </w:pPr>
    </w:p>
    <w:p w14:paraId="102FF8DC" w14:textId="221F7881" w:rsidR="00674DF9" w:rsidRPr="002A65B2" w:rsidRDefault="00674DF9" w:rsidP="00674DF9">
      <w:pPr>
        <w:autoSpaceDE w:val="0"/>
        <w:autoSpaceDN w:val="0"/>
        <w:adjustRightInd w:val="0"/>
        <w:spacing w:after="0" w:line="240" w:lineRule="auto"/>
        <w:ind w:firstLine="720"/>
        <w:rPr>
          <w:rFonts w:ascii="Aptos" w:hAnsi="Aptos" w:cs="CIDFont+F4"/>
          <w:kern w:val="0"/>
          <w:sz w:val="24"/>
          <w:szCs w:val="24"/>
        </w:rPr>
      </w:pPr>
      <w:r w:rsidRPr="002A65B2">
        <w:rPr>
          <w:rFonts w:ascii="Aptos" w:hAnsi="Aptos" w:cs="CIDFont+F4"/>
          <w:kern w:val="0"/>
          <w:sz w:val="24"/>
          <w:szCs w:val="24"/>
        </w:rPr>
        <w:t xml:space="preserve">4.3 </w:t>
      </w:r>
      <w:r w:rsidRPr="002A65B2">
        <w:rPr>
          <w:rFonts w:ascii="Aptos" w:hAnsi="Aptos" w:cs="CIDFont+F4"/>
          <w:kern w:val="0"/>
          <w:sz w:val="24"/>
          <w:szCs w:val="24"/>
        </w:rPr>
        <w:tab/>
        <w:t xml:space="preserve">The Successful bidder </w:t>
      </w:r>
      <w:proofErr w:type="gramStart"/>
      <w:r w:rsidRPr="002A65B2">
        <w:rPr>
          <w:rFonts w:ascii="Aptos" w:hAnsi="Aptos" w:cs="CIDFont+F4"/>
          <w:kern w:val="0"/>
          <w:sz w:val="24"/>
          <w:szCs w:val="24"/>
        </w:rPr>
        <w:t>has to</w:t>
      </w:r>
      <w:proofErr w:type="gramEnd"/>
      <w:r w:rsidRPr="002A65B2">
        <w:rPr>
          <w:rFonts w:ascii="Aptos" w:hAnsi="Aptos" w:cs="CIDFont+F4"/>
          <w:kern w:val="0"/>
          <w:sz w:val="24"/>
          <w:szCs w:val="24"/>
        </w:rPr>
        <w:t xml:space="preserve"> make payment equal to the 50% of total quantity.</w:t>
      </w:r>
    </w:p>
    <w:p w14:paraId="6C8312F2" w14:textId="61A5035C" w:rsidR="00674DF9" w:rsidRDefault="00674DF9" w:rsidP="00674DF9">
      <w:pPr>
        <w:autoSpaceDE w:val="0"/>
        <w:autoSpaceDN w:val="0"/>
        <w:adjustRightInd w:val="0"/>
        <w:spacing w:after="0" w:line="240" w:lineRule="auto"/>
        <w:ind w:left="1440"/>
        <w:rPr>
          <w:rFonts w:ascii="Aptos" w:hAnsi="Aptos" w:cs="CIDFont+F4"/>
          <w:kern w:val="0"/>
          <w:sz w:val="24"/>
          <w:szCs w:val="24"/>
        </w:rPr>
      </w:pPr>
      <w:r w:rsidRPr="002A65B2">
        <w:rPr>
          <w:rFonts w:ascii="Aptos" w:hAnsi="Aptos" w:cs="CIDFont+F4"/>
          <w:kern w:val="0"/>
          <w:sz w:val="24"/>
          <w:szCs w:val="24"/>
        </w:rPr>
        <w:t>offered in auction with the rate arrived in bid inclusive of taxes within seven days from the Sale Order acceptance date.</w:t>
      </w:r>
    </w:p>
    <w:p w14:paraId="5DDE09E9" w14:textId="77777777" w:rsidR="007910F1" w:rsidRPr="002A65B2" w:rsidRDefault="007910F1" w:rsidP="00674DF9">
      <w:pPr>
        <w:autoSpaceDE w:val="0"/>
        <w:autoSpaceDN w:val="0"/>
        <w:adjustRightInd w:val="0"/>
        <w:spacing w:after="0" w:line="240" w:lineRule="auto"/>
        <w:ind w:left="1440"/>
        <w:rPr>
          <w:rFonts w:ascii="Aptos" w:hAnsi="Aptos" w:cs="CIDFont+F4"/>
          <w:kern w:val="0"/>
          <w:sz w:val="24"/>
          <w:szCs w:val="24"/>
        </w:rPr>
      </w:pPr>
    </w:p>
    <w:p w14:paraId="750A88A6" w14:textId="024EFC78" w:rsidR="00674DF9" w:rsidRDefault="00674DF9" w:rsidP="007910F1">
      <w:pPr>
        <w:autoSpaceDE w:val="0"/>
        <w:autoSpaceDN w:val="0"/>
        <w:adjustRightInd w:val="0"/>
        <w:spacing w:after="0" w:line="240" w:lineRule="auto"/>
        <w:ind w:left="1440" w:hanging="720"/>
        <w:rPr>
          <w:rFonts w:ascii="Aptos" w:hAnsi="Aptos" w:cs="CIDFont+F3"/>
          <w:kern w:val="0"/>
          <w:sz w:val="24"/>
          <w:szCs w:val="24"/>
        </w:rPr>
      </w:pPr>
      <w:r w:rsidRPr="002A65B2">
        <w:rPr>
          <w:rFonts w:ascii="Aptos" w:hAnsi="Aptos" w:cs="CIDFont+F4"/>
          <w:kern w:val="0"/>
          <w:sz w:val="24"/>
          <w:szCs w:val="24"/>
        </w:rPr>
        <w:t>4.4</w:t>
      </w:r>
      <w:r w:rsidRPr="002A65B2">
        <w:rPr>
          <w:rFonts w:ascii="Aptos" w:hAnsi="Aptos" w:cs="CIDFont+F4"/>
          <w:kern w:val="0"/>
          <w:sz w:val="24"/>
          <w:szCs w:val="24"/>
        </w:rPr>
        <w:tab/>
        <w:t xml:space="preserve"> </w:t>
      </w:r>
      <w:r w:rsidRPr="002A65B2">
        <w:rPr>
          <w:rFonts w:ascii="Aptos" w:hAnsi="Aptos" w:cs="CIDFont+F3"/>
          <w:kern w:val="0"/>
          <w:sz w:val="24"/>
          <w:szCs w:val="24"/>
        </w:rPr>
        <w:t>In case, successful bidder fails to deposit the value of 50% of material as per Sale order within Seven working days from release of Sale Order, their</w:t>
      </w:r>
      <w:r w:rsidR="007910F1">
        <w:rPr>
          <w:rFonts w:ascii="Aptos" w:hAnsi="Aptos" w:cs="CIDFont+F3"/>
          <w:kern w:val="0"/>
          <w:sz w:val="24"/>
          <w:szCs w:val="24"/>
        </w:rPr>
        <w:t xml:space="preserve"> </w:t>
      </w:r>
      <w:r w:rsidRPr="002A65B2">
        <w:rPr>
          <w:rFonts w:ascii="Aptos" w:hAnsi="Aptos" w:cs="CIDFont+F3"/>
          <w:kern w:val="0"/>
          <w:sz w:val="24"/>
          <w:szCs w:val="24"/>
        </w:rPr>
        <w:t xml:space="preserve">EMD will </w:t>
      </w:r>
      <w:proofErr w:type="gramStart"/>
      <w:r w:rsidRPr="002A65B2">
        <w:rPr>
          <w:rFonts w:ascii="Aptos" w:hAnsi="Aptos" w:cs="CIDFont+F3"/>
          <w:kern w:val="0"/>
          <w:sz w:val="24"/>
          <w:szCs w:val="24"/>
        </w:rPr>
        <w:t xml:space="preserve">be </w:t>
      </w:r>
      <w:r w:rsidR="008A60F2" w:rsidRPr="002A65B2">
        <w:rPr>
          <w:rFonts w:ascii="Aptos" w:hAnsi="Aptos" w:cs="CIDFont+F3"/>
          <w:kern w:val="0"/>
          <w:sz w:val="24"/>
          <w:szCs w:val="24"/>
        </w:rPr>
        <w:t>forfeited</w:t>
      </w:r>
      <w:proofErr w:type="gramEnd"/>
      <w:r w:rsidR="008A60F2" w:rsidRPr="002A65B2">
        <w:rPr>
          <w:rFonts w:ascii="Aptos" w:hAnsi="Aptos" w:cs="CIDFont+F3"/>
          <w:kern w:val="0"/>
          <w:sz w:val="24"/>
          <w:szCs w:val="24"/>
        </w:rPr>
        <w:t>,</w:t>
      </w:r>
      <w:r w:rsidRPr="002A65B2">
        <w:rPr>
          <w:rFonts w:ascii="Aptos" w:hAnsi="Aptos" w:cs="CIDFont+F3"/>
          <w:kern w:val="0"/>
          <w:sz w:val="24"/>
          <w:szCs w:val="24"/>
        </w:rPr>
        <w:t xml:space="preserve"> and bidder will be blacklisted in view of noncompliance</w:t>
      </w:r>
      <w:r w:rsidR="007910F1">
        <w:rPr>
          <w:rFonts w:ascii="Aptos" w:hAnsi="Aptos" w:cs="CIDFont+F3"/>
          <w:kern w:val="0"/>
          <w:sz w:val="24"/>
          <w:szCs w:val="24"/>
        </w:rPr>
        <w:t xml:space="preserve"> </w:t>
      </w:r>
      <w:r w:rsidRPr="002A65B2">
        <w:rPr>
          <w:rFonts w:ascii="Aptos" w:hAnsi="Aptos" w:cs="CIDFont+F3"/>
          <w:kern w:val="0"/>
          <w:sz w:val="24"/>
          <w:szCs w:val="24"/>
        </w:rPr>
        <w:t>of terms of tender document.</w:t>
      </w:r>
    </w:p>
    <w:p w14:paraId="6DECB947" w14:textId="77777777" w:rsidR="007910F1" w:rsidRPr="002A65B2" w:rsidRDefault="007910F1" w:rsidP="00674DF9">
      <w:pPr>
        <w:autoSpaceDE w:val="0"/>
        <w:autoSpaceDN w:val="0"/>
        <w:adjustRightInd w:val="0"/>
        <w:spacing w:after="0" w:line="240" w:lineRule="auto"/>
        <w:ind w:left="720" w:firstLine="720"/>
        <w:rPr>
          <w:rFonts w:ascii="Aptos" w:hAnsi="Aptos" w:cs="CIDFont+F3"/>
          <w:kern w:val="0"/>
          <w:sz w:val="24"/>
          <w:szCs w:val="24"/>
        </w:rPr>
      </w:pPr>
    </w:p>
    <w:p w14:paraId="30293241" w14:textId="01F2B88B" w:rsidR="00674DF9" w:rsidRPr="002A65B2" w:rsidRDefault="00674DF9" w:rsidP="00674DF9">
      <w:pPr>
        <w:autoSpaceDE w:val="0"/>
        <w:autoSpaceDN w:val="0"/>
        <w:adjustRightInd w:val="0"/>
        <w:spacing w:after="0" w:line="240" w:lineRule="auto"/>
        <w:ind w:firstLine="720"/>
        <w:rPr>
          <w:rFonts w:ascii="Aptos" w:hAnsi="Aptos" w:cs="CIDFont+F4"/>
          <w:kern w:val="0"/>
          <w:sz w:val="24"/>
          <w:szCs w:val="24"/>
        </w:rPr>
      </w:pPr>
      <w:r w:rsidRPr="002A65B2">
        <w:rPr>
          <w:rFonts w:ascii="Aptos" w:hAnsi="Aptos" w:cs="CIDFont+F4"/>
          <w:kern w:val="0"/>
          <w:sz w:val="24"/>
          <w:szCs w:val="24"/>
        </w:rPr>
        <w:t xml:space="preserve">4.5 </w:t>
      </w:r>
      <w:r w:rsidRPr="002A65B2">
        <w:rPr>
          <w:rFonts w:ascii="Aptos" w:hAnsi="Aptos" w:cs="CIDFont+F4"/>
          <w:kern w:val="0"/>
          <w:sz w:val="24"/>
          <w:szCs w:val="24"/>
        </w:rPr>
        <w:tab/>
        <w:t xml:space="preserve">Once 50% </w:t>
      </w:r>
      <w:proofErr w:type="gramStart"/>
      <w:r w:rsidRPr="002A65B2">
        <w:rPr>
          <w:rFonts w:ascii="Aptos" w:hAnsi="Aptos" w:cs="CIDFont+F4"/>
          <w:kern w:val="0"/>
          <w:sz w:val="24"/>
          <w:szCs w:val="24"/>
        </w:rPr>
        <w:t>is exhausted</w:t>
      </w:r>
      <w:proofErr w:type="gramEnd"/>
      <w:r w:rsidRPr="002A65B2">
        <w:rPr>
          <w:rFonts w:ascii="Aptos" w:hAnsi="Aptos" w:cs="CIDFont+F4"/>
          <w:kern w:val="0"/>
          <w:sz w:val="24"/>
          <w:szCs w:val="24"/>
        </w:rPr>
        <w:t xml:space="preserve"> against material value of delivery. Further based upon</w:t>
      </w:r>
    </w:p>
    <w:p w14:paraId="3779BB75" w14:textId="77777777" w:rsidR="00674DF9" w:rsidRPr="002A65B2" w:rsidRDefault="00674DF9" w:rsidP="00674DF9">
      <w:pPr>
        <w:autoSpaceDE w:val="0"/>
        <w:autoSpaceDN w:val="0"/>
        <w:adjustRightInd w:val="0"/>
        <w:spacing w:after="0" w:line="240" w:lineRule="auto"/>
        <w:ind w:left="720" w:firstLine="720"/>
        <w:rPr>
          <w:rFonts w:ascii="Aptos" w:hAnsi="Aptos" w:cs="CIDFont+F4"/>
          <w:kern w:val="0"/>
          <w:sz w:val="24"/>
          <w:szCs w:val="24"/>
        </w:rPr>
      </w:pPr>
      <w:r w:rsidRPr="002A65B2">
        <w:rPr>
          <w:rFonts w:ascii="Aptos" w:hAnsi="Aptos" w:cs="CIDFont+F4"/>
          <w:kern w:val="0"/>
          <w:sz w:val="24"/>
          <w:szCs w:val="24"/>
        </w:rPr>
        <w:t xml:space="preserve">material availability material value is to </w:t>
      </w:r>
      <w:proofErr w:type="gramStart"/>
      <w:r w:rsidRPr="002A65B2">
        <w:rPr>
          <w:rFonts w:ascii="Aptos" w:hAnsi="Aptos" w:cs="CIDFont+F4"/>
          <w:kern w:val="0"/>
          <w:sz w:val="24"/>
          <w:szCs w:val="24"/>
        </w:rPr>
        <w:t>be deposited</w:t>
      </w:r>
      <w:proofErr w:type="gramEnd"/>
      <w:r w:rsidRPr="002A65B2">
        <w:rPr>
          <w:rFonts w:ascii="Aptos" w:hAnsi="Aptos" w:cs="CIDFont+F4"/>
          <w:kern w:val="0"/>
          <w:sz w:val="24"/>
          <w:szCs w:val="24"/>
        </w:rPr>
        <w:t xml:space="preserve"> with in four days of</w:t>
      </w:r>
    </w:p>
    <w:p w14:paraId="54195B28" w14:textId="77777777" w:rsidR="00674DF9" w:rsidRPr="002A65B2" w:rsidRDefault="00674DF9" w:rsidP="00674DF9">
      <w:pPr>
        <w:autoSpaceDE w:val="0"/>
        <w:autoSpaceDN w:val="0"/>
        <w:adjustRightInd w:val="0"/>
        <w:spacing w:after="0" w:line="240" w:lineRule="auto"/>
        <w:ind w:left="720" w:firstLine="720"/>
        <w:rPr>
          <w:rFonts w:ascii="Aptos" w:hAnsi="Aptos" w:cs="CIDFont+F4"/>
          <w:kern w:val="0"/>
          <w:sz w:val="24"/>
          <w:szCs w:val="24"/>
        </w:rPr>
      </w:pPr>
      <w:r w:rsidRPr="002A65B2">
        <w:rPr>
          <w:rFonts w:ascii="Aptos" w:hAnsi="Aptos" w:cs="CIDFont+F4"/>
          <w:kern w:val="0"/>
          <w:sz w:val="24"/>
          <w:szCs w:val="24"/>
        </w:rPr>
        <w:t xml:space="preserve">intimation., failure of which lead to termination of contract and EMD will </w:t>
      </w:r>
      <w:proofErr w:type="gramStart"/>
      <w:r w:rsidRPr="002A65B2">
        <w:rPr>
          <w:rFonts w:ascii="Aptos" w:hAnsi="Aptos" w:cs="CIDFont+F4"/>
          <w:kern w:val="0"/>
          <w:sz w:val="24"/>
          <w:szCs w:val="24"/>
        </w:rPr>
        <w:t>be</w:t>
      </w:r>
      <w:proofErr w:type="gramEnd"/>
    </w:p>
    <w:p w14:paraId="6BCAFDB2" w14:textId="77777777" w:rsidR="00674DF9" w:rsidRDefault="00674DF9" w:rsidP="00674DF9">
      <w:pPr>
        <w:autoSpaceDE w:val="0"/>
        <w:autoSpaceDN w:val="0"/>
        <w:adjustRightInd w:val="0"/>
        <w:spacing w:after="0" w:line="240" w:lineRule="auto"/>
        <w:ind w:left="720" w:firstLine="720"/>
        <w:rPr>
          <w:rFonts w:ascii="Aptos" w:hAnsi="Aptos" w:cs="CIDFont+F4"/>
          <w:kern w:val="0"/>
          <w:sz w:val="24"/>
          <w:szCs w:val="24"/>
        </w:rPr>
      </w:pPr>
      <w:r w:rsidRPr="002A65B2">
        <w:rPr>
          <w:rFonts w:ascii="Aptos" w:hAnsi="Aptos" w:cs="CIDFont+F4"/>
          <w:kern w:val="0"/>
          <w:sz w:val="24"/>
          <w:szCs w:val="24"/>
        </w:rPr>
        <w:t>forfeited.</w:t>
      </w:r>
    </w:p>
    <w:p w14:paraId="71F9D7C9" w14:textId="77777777" w:rsidR="007910F1" w:rsidRPr="002A65B2" w:rsidRDefault="007910F1" w:rsidP="00674DF9">
      <w:pPr>
        <w:autoSpaceDE w:val="0"/>
        <w:autoSpaceDN w:val="0"/>
        <w:adjustRightInd w:val="0"/>
        <w:spacing w:after="0" w:line="240" w:lineRule="auto"/>
        <w:ind w:left="720" w:firstLine="720"/>
        <w:rPr>
          <w:rFonts w:ascii="Aptos" w:hAnsi="Aptos" w:cs="CIDFont+F4"/>
          <w:kern w:val="0"/>
          <w:sz w:val="24"/>
          <w:szCs w:val="24"/>
        </w:rPr>
      </w:pPr>
    </w:p>
    <w:p w14:paraId="1DCD9CE2" w14:textId="123C1042" w:rsidR="00674DF9" w:rsidRDefault="00674DF9" w:rsidP="007910F1">
      <w:pPr>
        <w:autoSpaceDE w:val="0"/>
        <w:autoSpaceDN w:val="0"/>
        <w:adjustRightInd w:val="0"/>
        <w:spacing w:after="0" w:line="240" w:lineRule="auto"/>
        <w:ind w:left="1440" w:hanging="720"/>
        <w:rPr>
          <w:rFonts w:ascii="Aptos" w:hAnsi="Aptos" w:cs="CIDFont+F3"/>
          <w:kern w:val="0"/>
          <w:sz w:val="24"/>
          <w:szCs w:val="24"/>
        </w:rPr>
      </w:pPr>
      <w:r w:rsidRPr="002A65B2">
        <w:rPr>
          <w:rFonts w:ascii="Aptos" w:hAnsi="Aptos" w:cs="CIDFont+F4"/>
          <w:kern w:val="0"/>
          <w:sz w:val="24"/>
          <w:szCs w:val="24"/>
        </w:rPr>
        <w:t xml:space="preserve">4.6 </w:t>
      </w:r>
      <w:r w:rsidRPr="002A65B2">
        <w:rPr>
          <w:rFonts w:ascii="Aptos" w:hAnsi="Aptos" w:cs="CIDFont+F4"/>
          <w:kern w:val="0"/>
          <w:sz w:val="24"/>
          <w:szCs w:val="24"/>
        </w:rPr>
        <w:tab/>
      </w:r>
      <w:r w:rsidRPr="002A65B2">
        <w:rPr>
          <w:rFonts w:ascii="Aptos" w:hAnsi="Aptos" w:cs="CIDFont+F3"/>
          <w:kern w:val="0"/>
          <w:sz w:val="24"/>
          <w:szCs w:val="24"/>
        </w:rPr>
        <w:t>The successful bidder must execute the Sale order in 100% of the Sale</w:t>
      </w:r>
      <w:r w:rsidR="007910F1">
        <w:rPr>
          <w:rFonts w:ascii="Aptos" w:hAnsi="Aptos" w:cs="CIDFont+F3"/>
          <w:kern w:val="0"/>
          <w:sz w:val="24"/>
          <w:szCs w:val="24"/>
        </w:rPr>
        <w:t xml:space="preserve"> </w:t>
      </w:r>
      <w:r w:rsidRPr="002A65B2">
        <w:rPr>
          <w:rFonts w:ascii="Aptos" w:hAnsi="Aptos" w:cs="CIDFont+F3"/>
          <w:kern w:val="0"/>
          <w:sz w:val="24"/>
          <w:szCs w:val="24"/>
        </w:rPr>
        <w:t>Order quantity OR period of Sale order whichever is earlier.</w:t>
      </w:r>
    </w:p>
    <w:p w14:paraId="3783EDCE" w14:textId="77777777" w:rsidR="007910F1" w:rsidRPr="002A65B2" w:rsidRDefault="007910F1" w:rsidP="00674DF9">
      <w:pPr>
        <w:autoSpaceDE w:val="0"/>
        <w:autoSpaceDN w:val="0"/>
        <w:adjustRightInd w:val="0"/>
        <w:spacing w:after="0" w:line="240" w:lineRule="auto"/>
        <w:ind w:left="720" w:firstLine="720"/>
        <w:rPr>
          <w:rFonts w:ascii="Aptos" w:hAnsi="Aptos" w:cs="CIDFont+F3"/>
          <w:kern w:val="0"/>
          <w:sz w:val="24"/>
          <w:szCs w:val="24"/>
        </w:rPr>
      </w:pPr>
    </w:p>
    <w:p w14:paraId="2C5877B7" w14:textId="1306FCF4" w:rsidR="00674DF9" w:rsidRDefault="00674DF9" w:rsidP="007910F1">
      <w:pPr>
        <w:autoSpaceDE w:val="0"/>
        <w:autoSpaceDN w:val="0"/>
        <w:adjustRightInd w:val="0"/>
        <w:spacing w:after="0" w:line="240" w:lineRule="auto"/>
        <w:ind w:left="1440" w:hanging="720"/>
        <w:rPr>
          <w:rFonts w:ascii="Aptos" w:hAnsi="Aptos" w:cs="CIDFont+F3"/>
          <w:kern w:val="0"/>
          <w:sz w:val="24"/>
          <w:szCs w:val="24"/>
        </w:rPr>
      </w:pPr>
      <w:r w:rsidRPr="002A65B2">
        <w:rPr>
          <w:rFonts w:ascii="Aptos" w:hAnsi="Aptos" w:cs="CIDFont+F4"/>
          <w:kern w:val="0"/>
          <w:sz w:val="24"/>
          <w:szCs w:val="24"/>
        </w:rPr>
        <w:t xml:space="preserve">4.7 </w:t>
      </w:r>
      <w:r w:rsidRPr="002A65B2">
        <w:rPr>
          <w:rFonts w:ascii="Aptos" w:hAnsi="Aptos" w:cs="CIDFont+F4"/>
          <w:kern w:val="0"/>
          <w:sz w:val="24"/>
          <w:szCs w:val="24"/>
        </w:rPr>
        <w:tab/>
      </w:r>
      <w:r w:rsidRPr="002A65B2">
        <w:rPr>
          <w:rFonts w:ascii="Aptos" w:hAnsi="Aptos" w:cs="CIDFont+F3"/>
          <w:kern w:val="0"/>
          <w:sz w:val="24"/>
          <w:szCs w:val="24"/>
        </w:rPr>
        <w:t>If the Successful Bidder fails to lift the material with expected rate of</w:t>
      </w:r>
      <w:r w:rsidR="007910F1">
        <w:rPr>
          <w:rFonts w:ascii="Aptos" w:hAnsi="Aptos" w:cs="CIDFont+F3"/>
          <w:kern w:val="0"/>
          <w:sz w:val="24"/>
          <w:szCs w:val="24"/>
        </w:rPr>
        <w:t xml:space="preserve"> </w:t>
      </w:r>
      <w:r w:rsidRPr="002A65B2">
        <w:rPr>
          <w:rFonts w:ascii="Aptos" w:hAnsi="Aptos" w:cs="CIDFont+F3"/>
          <w:kern w:val="0"/>
          <w:sz w:val="24"/>
          <w:szCs w:val="24"/>
        </w:rPr>
        <w:t>lifting, after two reminders with a gap of 3 days PCL reserves the right to terminate the Sale Order AND sale the shortfall quantity to any other agency</w:t>
      </w:r>
      <w:r w:rsidR="007910F1">
        <w:rPr>
          <w:rFonts w:ascii="Aptos" w:hAnsi="Aptos" w:cs="CIDFont+F3"/>
          <w:kern w:val="0"/>
          <w:sz w:val="24"/>
          <w:szCs w:val="24"/>
        </w:rPr>
        <w:t xml:space="preserve"> </w:t>
      </w:r>
      <w:r w:rsidRPr="002A65B2">
        <w:rPr>
          <w:rFonts w:ascii="Aptos" w:hAnsi="Aptos" w:cs="CIDFont+F3"/>
          <w:kern w:val="0"/>
          <w:sz w:val="24"/>
          <w:szCs w:val="24"/>
        </w:rPr>
        <w:t>with available rate in market. The differential rate for the shortfall quantity</w:t>
      </w:r>
      <w:r w:rsidR="007910F1">
        <w:rPr>
          <w:rFonts w:ascii="Aptos" w:hAnsi="Aptos" w:cs="CIDFont+F3"/>
          <w:kern w:val="0"/>
          <w:sz w:val="24"/>
          <w:szCs w:val="24"/>
        </w:rPr>
        <w:t xml:space="preserve"> </w:t>
      </w:r>
      <w:r w:rsidRPr="002A65B2">
        <w:rPr>
          <w:rFonts w:ascii="Aptos" w:hAnsi="Aptos" w:cs="CIDFont+F3"/>
          <w:kern w:val="0"/>
          <w:sz w:val="24"/>
          <w:szCs w:val="24"/>
        </w:rPr>
        <w:t xml:space="preserve">will </w:t>
      </w:r>
      <w:proofErr w:type="gramStart"/>
      <w:r w:rsidRPr="002A65B2">
        <w:rPr>
          <w:rFonts w:ascii="Aptos" w:hAnsi="Aptos" w:cs="CIDFont+F3"/>
          <w:kern w:val="0"/>
          <w:sz w:val="24"/>
          <w:szCs w:val="24"/>
        </w:rPr>
        <w:t>be debited</w:t>
      </w:r>
      <w:proofErr w:type="gramEnd"/>
      <w:r w:rsidRPr="002A65B2">
        <w:rPr>
          <w:rFonts w:ascii="Aptos" w:hAnsi="Aptos" w:cs="CIDFont+F3"/>
          <w:kern w:val="0"/>
          <w:sz w:val="24"/>
          <w:szCs w:val="24"/>
        </w:rPr>
        <w:t xml:space="preserve"> to the defaulted Bidder &amp; will forfeit the EMD.</w:t>
      </w:r>
    </w:p>
    <w:p w14:paraId="476DC571" w14:textId="77777777" w:rsidR="007910F1" w:rsidRPr="002A65B2" w:rsidRDefault="007910F1" w:rsidP="00674DF9">
      <w:pPr>
        <w:autoSpaceDE w:val="0"/>
        <w:autoSpaceDN w:val="0"/>
        <w:adjustRightInd w:val="0"/>
        <w:spacing w:after="0" w:line="240" w:lineRule="auto"/>
        <w:ind w:left="720" w:firstLine="720"/>
        <w:rPr>
          <w:rFonts w:ascii="Aptos" w:hAnsi="Aptos" w:cs="CIDFont+F3"/>
          <w:kern w:val="0"/>
          <w:sz w:val="24"/>
          <w:szCs w:val="24"/>
        </w:rPr>
      </w:pPr>
    </w:p>
    <w:p w14:paraId="58F565BF" w14:textId="46AC5140" w:rsidR="00674DF9" w:rsidRPr="002A65B2" w:rsidRDefault="00674DF9" w:rsidP="00674DF9">
      <w:pPr>
        <w:autoSpaceDE w:val="0"/>
        <w:autoSpaceDN w:val="0"/>
        <w:adjustRightInd w:val="0"/>
        <w:spacing w:after="0" w:line="240" w:lineRule="auto"/>
        <w:ind w:firstLine="720"/>
        <w:rPr>
          <w:rFonts w:ascii="Aptos" w:hAnsi="Aptos" w:cs="CIDFont+F2"/>
          <w:kern w:val="0"/>
          <w:sz w:val="24"/>
          <w:szCs w:val="24"/>
        </w:rPr>
      </w:pPr>
      <w:r w:rsidRPr="002A65B2">
        <w:rPr>
          <w:rFonts w:ascii="Aptos" w:hAnsi="Aptos" w:cs="CIDFont+F1"/>
          <w:kern w:val="0"/>
          <w:sz w:val="24"/>
          <w:szCs w:val="24"/>
        </w:rPr>
        <w:t xml:space="preserve">4.8 </w:t>
      </w:r>
      <w:r w:rsidRPr="002A65B2">
        <w:rPr>
          <w:rFonts w:ascii="Aptos" w:hAnsi="Aptos" w:cs="CIDFont+F1"/>
          <w:kern w:val="0"/>
          <w:sz w:val="24"/>
          <w:szCs w:val="24"/>
        </w:rPr>
        <w:tab/>
      </w:r>
      <w:r w:rsidRPr="002A65B2">
        <w:rPr>
          <w:rFonts w:ascii="Aptos" w:hAnsi="Aptos" w:cs="CIDFont+F2"/>
          <w:kern w:val="0"/>
          <w:sz w:val="24"/>
          <w:szCs w:val="24"/>
        </w:rPr>
        <w:t xml:space="preserve">In case the Bidder has deposited the amount and PCL is offering the </w:t>
      </w:r>
      <w:proofErr w:type="gramStart"/>
      <w:r w:rsidRPr="002A65B2">
        <w:rPr>
          <w:rFonts w:ascii="Aptos" w:hAnsi="Aptos" w:cs="CIDFont+F2"/>
          <w:kern w:val="0"/>
          <w:sz w:val="24"/>
          <w:szCs w:val="24"/>
        </w:rPr>
        <w:t>quantity</w:t>
      </w:r>
      <w:proofErr w:type="gramEnd"/>
    </w:p>
    <w:p w14:paraId="594D280D" w14:textId="77777777" w:rsidR="00674DF9" w:rsidRPr="002A65B2" w:rsidRDefault="00674DF9" w:rsidP="00674DF9">
      <w:pPr>
        <w:autoSpaceDE w:val="0"/>
        <w:autoSpaceDN w:val="0"/>
        <w:adjustRightInd w:val="0"/>
        <w:spacing w:after="0" w:line="240" w:lineRule="auto"/>
        <w:ind w:left="720" w:firstLine="720"/>
        <w:rPr>
          <w:rFonts w:ascii="Aptos" w:hAnsi="Aptos" w:cs="CIDFont+F2"/>
          <w:kern w:val="0"/>
          <w:sz w:val="24"/>
          <w:szCs w:val="24"/>
        </w:rPr>
      </w:pPr>
      <w:r w:rsidRPr="002A65B2">
        <w:rPr>
          <w:rFonts w:ascii="Aptos" w:hAnsi="Aptos" w:cs="CIDFont+F2"/>
          <w:kern w:val="0"/>
          <w:sz w:val="24"/>
          <w:szCs w:val="24"/>
        </w:rPr>
        <w:t xml:space="preserve">less, compare to the quantity of Sale Order within the validity period of </w:t>
      </w:r>
      <w:proofErr w:type="gramStart"/>
      <w:r w:rsidRPr="002A65B2">
        <w:rPr>
          <w:rFonts w:ascii="Aptos" w:hAnsi="Aptos" w:cs="CIDFont+F2"/>
          <w:kern w:val="0"/>
          <w:sz w:val="24"/>
          <w:szCs w:val="24"/>
        </w:rPr>
        <w:t>Sale</w:t>
      </w:r>
      <w:proofErr w:type="gramEnd"/>
    </w:p>
    <w:p w14:paraId="0006687F" w14:textId="77777777" w:rsidR="00674DF9" w:rsidRPr="002A65B2" w:rsidRDefault="00674DF9" w:rsidP="00674DF9">
      <w:pPr>
        <w:autoSpaceDE w:val="0"/>
        <w:autoSpaceDN w:val="0"/>
        <w:adjustRightInd w:val="0"/>
        <w:spacing w:after="0" w:line="240" w:lineRule="auto"/>
        <w:ind w:left="720" w:firstLine="720"/>
        <w:rPr>
          <w:rFonts w:ascii="Aptos" w:hAnsi="Aptos" w:cs="CIDFont+F2"/>
          <w:kern w:val="0"/>
          <w:sz w:val="24"/>
          <w:szCs w:val="24"/>
        </w:rPr>
      </w:pPr>
      <w:r w:rsidRPr="002A65B2">
        <w:rPr>
          <w:rFonts w:ascii="Aptos" w:hAnsi="Aptos" w:cs="CIDFont+F2"/>
          <w:kern w:val="0"/>
          <w:sz w:val="24"/>
          <w:szCs w:val="24"/>
        </w:rPr>
        <w:t xml:space="preserve">Order, the amount equivalent to shortfall quantity will be refunded to </w:t>
      </w:r>
      <w:proofErr w:type="gramStart"/>
      <w:r w:rsidRPr="002A65B2">
        <w:rPr>
          <w:rFonts w:ascii="Aptos" w:hAnsi="Aptos" w:cs="CIDFont+F2"/>
          <w:kern w:val="0"/>
          <w:sz w:val="24"/>
          <w:szCs w:val="24"/>
        </w:rPr>
        <w:t>successful</w:t>
      </w:r>
      <w:proofErr w:type="gramEnd"/>
    </w:p>
    <w:p w14:paraId="77CF86B4" w14:textId="10E38796" w:rsidR="00674DF9" w:rsidRPr="002A65B2" w:rsidRDefault="00674DF9" w:rsidP="00674DF9">
      <w:pPr>
        <w:autoSpaceDE w:val="0"/>
        <w:autoSpaceDN w:val="0"/>
        <w:adjustRightInd w:val="0"/>
        <w:spacing w:after="0" w:line="240" w:lineRule="auto"/>
        <w:ind w:left="720" w:firstLine="720"/>
        <w:rPr>
          <w:rFonts w:ascii="Aptos" w:hAnsi="Aptos" w:cs="CIDFont+F4"/>
          <w:kern w:val="0"/>
          <w:sz w:val="24"/>
          <w:szCs w:val="24"/>
        </w:rPr>
      </w:pPr>
      <w:r w:rsidRPr="002A65B2">
        <w:rPr>
          <w:rFonts w:ascii="Aptos" w:hAnsi="Aptos" w:cs="CIDFont+F2"/>
          <w:kern w:val="0"/>
          <w:sz w:val="24"/>
          <w:szCs w:val="24"/>
        </w:rPr>
        <w:t>bidder by PCL after completion of validity period of Sale order.</w:t>
      </w:r>
    </w:p>
    <w:p w14:paraId="715933C9" w14:textId="77777777" w:rsidR="00674DF9" w:rsidRPr="002A65B2" w:rsidRDefault="00674DF9" w:rsidP="00674DF9">
      <w:pPr>
        <w:autoSpaceDE w:val="0"/>
        <w:autoSpaceDN w:val="0"/>
        <w:adjustRightInd w:val="0"/>
        <w:spacing w:after="0" w:line="240" w:lineRule="auto"/>
        <w:ind w:left="1440"/>
        <w:rPr>
          <w:rFonts w:ascii="Aptos" w:hAnsi="Aptos" w:cs="CIDFont+F4"/>
          <w:kern w:val="0"/>
          <w:sz w:val="24"/>
          <w:szCs w:val="24"/>
        </w:rPr>
      </w:pPr>
    </w:p>
    <w:p w14:paraId="7C831904" w14:textId="77777777" w:rsidR="00674DF9" w:rsidRDefault="00674DF9" w:rsidP="00674DF9">
      <w:pPr>
        <w:autoSpaceDE w:val="0"/>
        <w:autoSpaceDN w:val="0"/>
        <w:adjustRightInd w:val="0"/>
        <w:spacing w:after="0" w:line="240" w:lineRule="auto"/>
        <w:rPr>
          <w:rFonts w:ascii="Aptos" w:hAnsi="Aptos" w:cs="CIDFont+F3"/>
          <w:b/>
          <w:bCs/>
          <w:kern w:val="0"/>
          <w:sz w:val="24"/>
          <w:szCs w:val="24"/>
          <w:u w:val="single"/>
        </w:rPr>
      </w:pPr>
      <w:r w:rsidRPr="002A65B2">
        <w:rPr>
          <w:rFonts w:ascii="Aptos" w:hAnsi="Aptos" w:cs="CIDFont+F3"/>
          <w:b/>
          <w:bCs/>
          <w:kern w:val="0"/>
          <w:sz w:val="24"/>
          <w:szCs w:val="24"/>
          <w:u w:val="single"/>
        </w:rPr>
        <w:t>5.0 DELIVERY</w:t>
      </w:r>
    </w:p>
    <w:p w14:paraId="372CFCDF" w14:textId="77777777" w:rsidR="007910F1" w:rsidRPr="002A65B2" w:rsidRDefault="007910F1" w:rsidP="00674DF9">
      <w:pPr>
        <w:autoSpaceDE w:val="0"/>
        <w:autoSpaceDN w:val="0"/>
        <w:adjustRightInd w:val="0"/>
        <w:spacing w:after="0" w:line="240" w:lineRule="auto"/>
        <w:rPr>
          <w:rFonts w:ascii="Aptos" w:hAnsi="Aptos" w:cs="CIDFont+F3"/>
          <w:b/>
          <w:bCs/>
          <w:kern w:val="0"/>
          <w:sz w:val="24"/>
          <w:szCs w:val="24"/>
          <w:u w:val="single"/>
        </w:rPr>
      </w:pPr>
    </w:p>
    <w:p w14:paraId="4C63AC1C" w14:textId="7794A3E6" w:rsidR="00674DF9" w:rsidRPr="002A65B2" w:rsidRDefault="00674DF9" w:rsidP="00F322FA">
      <w:pPr>
        <w:autoSpaceDE w:val="0"/>
        <w:autoSpaceDN w:val="0"/>
        <w:adjustRightInd w:val="0"/>
        <w:spacing w:after="0" w:line="240" w:lineRule="auto"/>
        <w:ind w:firstLine="720"/>
        <w:rPr>
          <w:rFonts w:ascii="Aptos" w:hAnsi="Aptos" w:cs="CIDFont+F4"/>
          <w:kern w:val="0"/>
          <w:sz w:val="24"/>
          <w:szCs w:val="24"/>
        </w:rPr>
      </w:pPr>
      <w:r w:rsidRPr="002A65B2">
        <w:rPr>
          <w:rFonts w:ascii="Aptos" w:hAnsi="Aptos" w:cs="CIDFont+F4"/>
          <w:kern w:val="0"/>
          <w:sz w:val="24"/>
          <w:szCs w:val="24"/>
        </w:rPr>
        <w:t>5.1</w:t>
      </w:r>
      <w:r w:rsidR="00F322FA">
        <w:rPr>
          <w:rFonts w:ascii="Aptos" w:hAnsi="Aptos" w:cs="CIDFont+F4"/>
          <w:kern w:val="0"/>
          <w:sz w:val="24"/>
          <w:szCs w:val="24"/>
        </w:rPr>
        <w:tab/>
      </w:r>
      <w:r w:rsidRPr="002A65B2">
        <w:rPr>
          <w:rFonts w:ascii="Aptos" w:hAnsi="Aptos" w:cs="CIDFont+F4"/>
          <w:kern w:val="0"/>
          <w:sz w:val="24"/>
          <w:szCs w:val="24"/>
        </w:rPr>
        <w:t>On receipt of approval from competent authority for the disposal, the Seller will</w:t>
      </w:r>
    </w:p>
    <w:p w14:paraId="26CE792D" w14:textId="77777777" w:rsidR="00674DF9" w:rsidRPr="002A65B2" w:rsidRDefault="00674DF9" w:rsidP="00F322FA">
      <w:pPr>
        <w:autoSpaceDE w:val="0"/>
        <w:autoSpaceDN w:val="0"/>
        <w:adjustRightInd w:val="0"/>
        <w:spacing w:after="0" w:line="240" w:lineRule="auto"/>
        <w:ind w:left="720" w:firstLine="720"/>
        <w:rPr>
          <w:rFonts w:ascii="Aptos" w:hAnsi="Aptos" w:cs="CIDFont+F4"/>
          <w:kern w:val="0"/>
          <w:sz w:val="24"/>
          <w:szCs w:val="24"/>
        </w:rPr>
      </w:pPr>
      <w:r w:rsidRPr="002A65B2">
        <w:rPr>
          <w:rFonts w:ascii="Aptos" w:hAnsi="Aptos" w:cs="CIDFont+F4"/>
          <w:kern w:val="0"/>
          <w:sz w:val="24"/>
          <w:szCs w:val="24"/>
        </w:rPr>
        <w:t>issue final Sale Order to the Approved bidder thereby enabling him to start lifting the</w:t>
      </w:r>
    </w:p>
    <w:p w14:paraId="5A0B865E" w14:textId="77777777" w:rsidR="00674DF9" w:rsidRDefault="00674DF9" w:rsidP="00F322FA">
      <w:pPr>
        <w:autoSpaceDE w:val="0"/>
        <w:autoSpaceDN w:val="0"/>
        <w:adjustRightInd w:val="0"/>
        <w:spacing w:after="0" w:line="240" w:lineRule="auto"/>
        <w:ind w:left="720" w:firstLine="720"/>
        <w:rPr>
          <w:rFonts w:ascii="Aptos" w:hAnsi="Aptos" w:cs="CIDFont+F3"/>
          <w:kern w:val="0"/>
          <w:sz w:val="24"/>
          <w:szCs w:val="24"/>
        </w:rPr>
      </w:pPr>
      <w:r w:rsidRPr="002A65B2">
        <w:rPr>
          <w:rFonts w:ascii="Aptos" w:hAnsi="Aptos" w:cs="CIDFont+F4"/>
          <w:kern w:val="0"/>
          <w:sz w:val="24"/>
          <w:szCs w:val="24"/>
        </w:rPr>
        <w:t xml:space="preserve">available materials within </w:t>
      </w:r>
      <w:r w:rsidRPr="002A65B2">
        <w:rPr>
          <w:rFonts w:ascii="Aptos" w:hAnsi="Aptos" w:cs="CIDFont+F3"/>
          <w:kern w:val="0"/>
          <w:sz w:val="24"/>
          <w:szCs w:val="24"/>
        </w:rPr>
        <w:t>week time.</w:t>
      </w:r>
    </w:p>
    <w:p w14:paraId="641BFC41" w14:textId="77777777" w:rsidR="007910F1" w:rsidRPr="002A65B2" w:rsidRDefault="007910F1" w:rsidP="00F322FA">
      <w:pPr>
        <w:autoSpaceDE w:val="0"/>
        <w:autoSpaceDN w:val="0"/>
        <w:adjustRightInd w:val="0"/>
        <w:spacing w:after="0" w:line="240" w:lineRule="auto"/>
        <w:ind w:left="720" w:firstLine="720"/>
        <w:rPr>
          <w:rFonts w:ascii="Aptos" w:hAnsi="Aptos" w:cs="CIDFont+F3"/>
          <w:kern w:val="0"/>
          <w:sz w:val="24"/>
          <w:szCs w:val="24"/>
        </w:rPr>
      </w:pPr>
    </w:p>
    <w:p w14:paraId="072EA7E2" w14:textId="4E87BF3D" w:rsidR="00674DF9" w:rsidRDefault="00674DF9" w:rsidP="00F322FA">
      <w:pPr>
        <w:autoSpaceDE w:val="0"/>
        <w:autoSpaceDN w:val="0"/>
        <w:adjustRightInd w:val="0"/>
        <w:spacing w:after="0" w:line="240" w:lineRule="auto"/>
        <w:ind w:firstLine="720"/>
        <w:rPr>
          <w:rFonts w:ascii="Aptos" w:hAnsi="Aptos" w:cs="CIDFont+F4"/>
          <w:kern w:val="0"/>
          <w:sz w:val="24"/>
          <w:szCs w:val="24"/>
        </w:rPr>
      </w:pPr>
      <w:r w:rsidRPr="002A65B2">
        <w:rPr>
          <w:rFonts w:ascii="Aptos" w:hAnsi="Aptos" w:cs="CIDFont+F4"/>
          <w:kern w:val="0"/>
          <w:sz w:val="24"/>
          <w:szCs w:val="24"/>
        </w:rPr>
        <w:t>5.2</w:t>
      </w:r>
      <w:r w:rsidRPr="002A65B2">
        <w:rPr>
          <w:rFonts w:ascii="Aptos" w:hAnsi="Aptos" w:cs="CIDFont+F4"/>
          <w:kern w:val="0"/>
          <w:sz w:val="24"/>
          <w:szCs w:val="24"/>
        </w:rPr>
        <w:tab/>
        <w:t xml:space="preserve"> If material for disposal is available, within seven days to </w:t>
      </w:r>
      <w:proofErr w:type="gramStart"/>
      <w:r w:rsidRPr="002A65B2">
        <w:rPr>
          <w:rFonts w:ascii="Aptos" w:hAnsi="Aptos" w:cs="CIDFont+F4"/>
          <w:kern w:val="0"/>
          <w:sz w:val="24"/>
          <w:szCs w:val="24"/>
        </w:rPr>
        <w:t>be arranged</w:t>
      </w:r>
      <w:proofErr w:type="gramEnd"/>
      <w:r w:rsidRPr="002A65B2">
        <w:rPr>
          <w:rFonts w:ascii="Aptos" w:hAnsi="Aptos" w:cs="CIDFont+F4"/>
          <w:kern w:val="0"/>
          <w:sz w:val="24"/>
          <w:szCs w:val="24"/>
        </w:rPr>
        <w:t xml:space="preserve"> by buyer.</w:t>
      </w:r>
    </w:p>
    <w:p w14:paraId="183157BB" w14:textId="77777777" w:rsidR="007910F1" w:rsidRPr="002A65B2" w:rsidRDefault="007910F1" w:rsidP="00F322FA">
      <w:pPr>
        <w:autoSpaceDE w:val="0"/>
        <w:autoSpaceDN w:val="0"/>
        <w:adjustRightInd w:val="0"/>
        <w:spacing w:after="0" w:line="240" w:lineRule="auto"/>
        <w:ind w:firstLine="720"/>
        <w:rPr>
          <w:rFonts w:ascii="Aptos" w:hAnsi="Aptos" w:cs="CIDFont+F4"/>
          <w:kern w:val="0"/>
          <w:sz w:val="24"/>
          <w:szCs w:val="24"/>
        </w:rPr>
      </w:pPr>
    </w:p>
    <w:p w14:paraId="23EB3383" w14:textId="48C073F5" w:rsidR="00674DF9" w:rsidRPr="002A65B2" w:rsidRDefault="00674DF9" w:rsidP="00674DF9">
      <w:pPr>
        <w:autoSpaceDE w:val="0"/>
        <w:autoSpaceDN w:val="0"/>
        <w:adjustRightInd w:val="0"/>
        <w:spacing w:after="0" w:line="240" w:lineRule="auto"/>
        <w:ind w:firstLine="720"/>
        <w:rPr>
          <w:rFonts w:ascii="Aptos" w:hAnsi="Aptos" w:cs="CIDFont+F4"/>
          <w:kern w:val="0"/>
          <w:sz w:val="24"/>
          <w:szCs w:val="24"/>
        </w:rPr>
      </w:pPr>
      <w:r w:rsidRPr="002A65B2">
        <w:rPr>
          <w:rFonts w:ascii="Aptos" w:hAnsi="Aptos" w:cs="CIDFont+F4"/>
          <w:kern w:val="0"/>
          <w:sz w:val="24"/>
          <w:szCs w:val="24"/>
        </w:rPr>
        <w:t xml:space="preserve">5.3 </w:t>
      </w:r>
      <w:r w:rsidRPr="002A65B2">
        <w:rPr>
          <w:rFonts w:ascii="Aptos" w:hAnsi="Aptos" w:cs="CIDFont+F4"/>
          <w:kern w:val="0"/>
          <w:sz w:val="24"/>
          <w:szCs w:val="24"/>
        </w:rPr>
        <w:tab/>
        <w:t xml:space="preserve">The successful bidder shall not </w:t>
      </w:r>
      <w:proofErr w:type="gramStart"/>
      <w:r w:rsidRPr="002A65B2">
        <w:rPr>
          <w:rFonts w:ascii="Aptos" w:hAnsi="Aptos" w:cs="CIDFont+F4"/>
          <w:kern w:val="0"/>
          <w:sz w:val="24"/>
          <w:szCs w:val="24"/>
        </w:rPr>
        <w:t>be entitled</w:t>
      </w:r>
      <w:proofErr w:type="gramEnd"/>
      <w:r w:rsidRPr="002A65B2">
        <w:rPr>
          <w:rFonts w:ascii="Aptos" w:hAnsi="Aptos" w:cs="CIDFont+F4"/>
          <w:kern w:val="0"/>
          <w:sz w:val="24"/>
          <w:szCs w:val="24"/>
        </w:rPr>
        <w:t xml:space="preserve"> to choose or pick up any material from</w:t>
      </w:r>
    </w:p>
    <w:p w14:paraId="1123FB17" w14:textId="77777777" w:rsidR="00674DF9" w:rsidRDefault="00674DF9" w:rsidP="00674DF9">
      <w:pPr>
        <w:autoSpaceDE w:val="0"/>
        <w:autoSpaceDN w:val="0"/>
        <w:adjustRightInd w:val="0"/>
        <w:spacing w:after="0" w:line="240" w:lineRule="auto"/>
        <w:ind w:left="720" w:firstLine="720"/>
        <w:rPr>
          <w:rFonts w:ascii="Aptos" w:hAnsi="Aptos" w:cs="CIDFont+F4"/>
          <w:kern w:val="0"/>
          <w:sz w:val="24"/>
          <w:szCs w:val="24"/>
        </w:rPr>
      </w:pPr>
      <w:r w:rsidRPr="002A65B2">
        <w:rPr>
          <w:rFonts w:ascii="Aptos" w:hAnsi="Aptos" w:cs="CIDFont+F4"/>
          <w:kern w:val="0"/>
          <w:sz w:val="24"/>
          <w:szCs w:val="24"/>
        </w:rPr>
        <w:t>the plant. They must lift the entire material as available in the plant.</w:t>
      </w:r>
    </w:p>
    <w:p w14:paraId="5C894CF5" w14:textId="77777777" w:rsidR="007910F1" w:rsidRPr="002A65B2" w:rsidRDefault="007910F1" w:rsidP="00674DF9">
      <w:pPr>
        <w:autoSpaceDE w:val="0"/>
        <w:autoSpaceDN w:val="0"/>
        <w:adjustRightInd w:val="0"/>
        <w:spacing w:after="0" w:line="240" w:lineRule="auto"/>
        <w:ind w:left="720" w:firstLine="720"/>
        <w:rPr>
          <w:rFonts w:ascii="Aptos" w:hAnsi="Aptos" w:cs="CIDFont+F4"/>
          <w:kern w:val="0"/>
          <w:sz w:val="24"/>
          <w:szCs w:val="24"/>
        </w:rPr>
      </w:pPr>
    </w:p>
    <w:p w14:paraId="2C64544F" w14:textId="008BA504" w:rsidR="00674DF9" w:rsidRPr="002A65B2" w:rsidRDefault="00674DF9" w:rsidP="00674DF9">
      <w:pPr>
        <w:autoSpaceDE w:val="0"/>
        <w:autoSpaceDN w:val="0"/>
        <w:adjustRightInd w:val="0"/>
        <w:spacing w:after="0" w:line="240" w:lineRule="auto"/>
        <w:ind w:firstLine="720"/>
        <w:rPr>
          <w:rFonts w:ascii="Aptos" w:hAnsi="Aptos" w:cs="CIDFont+F3"/>
          <w:kern w:val="0"/>
          <w:sz w:val="24"/>
          <w:szCs w:val="24"/>
        </w:rPr>
      </w:pPr>
      <w:r w:rsidRPr="002A65B2">
        <w:rPr>
          <w:rFonts w:ascii="Aptos" w:hAnsi="Aptos" w:cs="CIDFont+F4"/>
          <w:kern w:val="0"/>
          <w:sz w:val="24"/>
          <w:szCs w:val="24"/>
        </w:rPr>
        <w:t xml:space="preserve">5.4 </w:t>
      </w:r>
      <w:r w:rsidR="00AD42F4" w:rsidRPr="002A65B2">
        <w:rPr>
          <w:rFonts w:ascii="Aptos" w:hAnsi="Aptos" w:cs="CIDFont+F4"/>
          <w:kern w:val="0"/>
          <w:sz w:val="24"/>
          <w:szCs w:val="24"/>
        </w:rPr>
        <w:tab/>
      </w:r>
      <w:r w:rsidRPr="002A65B2">
        <w:rPr>
          <w:rFonts w:ascii="Aptos" w:hAnsi="Aptos" w:cs="CIDFont+F4"/>
          <w:kern w:val="0"/>
          <w:sz w:val="24"/>
          <w:szCs w:val="24"/>
        </w:rPr>
        <w:t xml:space="preserve">The loading of material will be permitted </w:t>
      </w:r>
      <w:r w:rsidRPr="002A65B2">
        <w:rPr>
          <w:rFonts w:ascii="Aptos" w:hAnsi="Aptos" w:cs="CIDFont+F3"/>
          <w:kern w:val="0"/>
          <w:sz w:val="24"/>
          <w:szCs w:val="24"/>
        </w:rPr>
        <w:t xml:space="preserve">between 09:30 am to 4.00 </w:t>
      </w:r>
      <w:proofErr w:type="gramStart"/>
      <w:r w:rsidRPr="002A65B2">
        <w:rPr>
          <w:rFonts w:ascii="Aptos" w:hAnsi="Aptos" w:cs="CIDFont+F3"/>
          <w:kern w:val="0"/>
          <w:sz w:val="24"/>
          <w:szCs w:val="24"/>
        </w:rPr>
        <w:t>pm strictly</w:t>
      </w:r>
      <w:proofErr w:type="gramEnd"/>
      <w:r w:rsidRPr="002A65B2">
        <w:rPr>
          <w:rFonts w:ascii="Aptos" w:hAnsi="Aptos" w:cs="CIDFont+F3"/>
          <w:kern w:val="0"/>
          <w:sz w:val="24"/>
          <w:szCs w:val="24"/>
        </w:rPr>
        <w:t>.</w:t>
      </w:r>
    </w:p>
    <w:p w14:paraId="200321F5" w14:textId="77777777" w:rsidR="00674DF9" w:rsidRPr="002A65B2" w:rsidRDefault="00674DF9" w:rsidP="00674DF9">
      <w:pPr>
        <w:autoSpaceDE w:val="0"/>
        <w:autoSpaceDN w:val="0"/>
        <w:adjustRightInd w:val="0"/>
        <w:spacing w:after="0" w:line="240" w:lineRule="auto"/>
        <w:ind w:left="720" w:firstLine="720"/>
        <w:rPr>
          <w:rFonts w:ascii="Aptos" w:hAnsi="Aptos" w:cs="CIDFont+F4"/>
          <w:kern w:val="0"/>
          <w:sz w:val="24"/>
          <w:szCs w:val="24"/>
        </w:rPr>
      </w:pPr>
      <w:r w:rsidRPr="002A65B2">
        <w:rPr>
          <w:rFonts w:ascii="Aptos" w:hAnsi="Aptos" w:cs="CIDFont+F4"/>
          <w:kern w:val="0"/>
          <w:sz w:val="24"/>
          <w:szCs w:val="24"/>
        </w:rPr>
        <w:t xml:space="preserve">the goods should </w:t>
      </w:r>
      <w:proofErr w:type="gramStart"/>
      <w:r w:rsidRPr="002A65B2">
        <w:rPr>
          <w:rFonts w:ascii="Aptos" w:hAnsi="Aptos" w:cs="CIDFont+F4"/>
          <w:kern w:val="0"/>
          <w:sz w:val="24"/>
          <w:szCs w:val="24"/>
        </w:rPr>
        <w:t>be collected</w:t>
      </w:r>
      <w:proofErr w:type="gramEnd"/>
      <w:r w:rsidRPr="002A65B2">
        <w:rPr>
          <w:rFonts w:ascii="Aptos" w:hAnsi="Aptos" w:cs="CIDFont+F4"/>
          <w:kern w:val="0"/>
          <w:sz w:val="24"/>
          <w:szCs w:val="24"/>
        </w:rPr>
        <w:t xml:space="preserve"> before 0</w:t>
      </w:r>
      <w:r w:rsidRPr="002A65B2">
        <w:rPr>
          <w:rFonts w:ascii="Aptos" w:hAnsi="Aptos" w:cs="CIDFont+F3"/>
          <w:kern w:val="0"/>
          <w:sz w:val="24"/>
          <w:szCs w:val="24"/>
        </w:rPr>
        <w:t xml:space="preserve">4:00 pm </w:t>
      </w:r>
      <w:r w:rsidRPr="002A65B2">
        <w:rPr>
          <w:rFonts w:ascii="Aptos" w:hAnsi="Aptos" w:cs="CIDFont+F4"/>
          <w:kern w:val="0"/>
          <w:sz w:val="24"/>
          <w:szCs w:val="24"/>
        </w:rPr>
        <w:t>on all working days (except Saturdays,</w:t>
      </w:r>
    </w:p>
    <w:p w14:paraId="333A83E1" w14:textId="77777777" w:rsidR="00674DF9" w:rsidRPr="002A65B2" w:rsidRDefault="00674DF9" w:rsidP="00674DF9">
      <w:pPr>
        <w:autoSpaceDE w:val="0"/>
        <w:autoSpaceDN w:val="0"/>
        <w:adjustRightInd w:val="0"/>
        <w:spacing w:after="0" w:line="240" w:lineRule="auto"/>
        <w:ind w:left="720" w:firstLine="720"/>
        <w:rPr>
          <w:rFonts w:ascii="Aptos" w:hAnsi="Aptos" w:cs="CIDFont+F4"/>
          <w:kern w:val="0"/>
          <w:sz w:val="24"/>
          <w:szCs w:val="24"/>
        </w:rPr>
      </w:pPr>
      <w:r w:rsidRPr="002A65B2">
        <w:rPr>
          <w:rFonts w:ascii="Aptos" w:hAnsi="Aptos" w:cs="CIDFont+F4"/>
          <w:kern w:val="0"/>
          <w:sz w:val="24"/>
          <w:szCs w:val="24"/>
        </w:rPr>
        <w:t>Sundays &amp; Holidays) with minimum one day advance intimation to job coordinator.</w:t>
      </w:r>
    </w:p>
    <w:p w14:paraId="66E21A57" w14:textId="77777777" w:rsidR="00674DF9" w:rsidRPr="002A65B2" w:rsidRDefault="00674DF9" w:rsidP="00674DF9">
      <w:pPr>
        <w:autoSpaceDE w:val="0"/>
        <w:autoSpaceDN w:val="0"/>
        <w:adjustRightInd w:val="0"/>
        <w:spacing w:after="0" w:line="240" w:lineRule="auto"/>
        <w:ind w:left="720" w:firstLine="720"/>
        <w:rPr>
          <w:rFonts w:ascii="Aptos" w:hAnsi="Aptos" w:cs="CIDFont+F4"/>
          <w:kern w:val="0"/>
          <w:sz w:val="24"/>
          <w:szCs w:val="24"/>
        </w:rPr>
      </w:pPr>
      <w:r w:rsidRPr="002A65B2">
        <w:rPr>
          <w:rFonts w:ascii="Aptos" w:hAnsi="Aptos" w:cs="CIDFont+F4"/>
          <w:kern w:val="0"/>
          <w:sz w:val="24"/>
          <w:szCs w:val="24"/>
        </w:rPr>
        <w:t xml:space="preserve">Successful bidders should ensure that the material clearance is as per the </w:t>
      </w:r>
      <w:proofErr w:type="gramStart"/>
      <w:r w:rsidRPr="002A65B2">
        <w:rPr>
          <w:rFonts w:ascii="Aptos" w:hAnsi="Aptos" w:cs="CIDFont+F4"/>
          <w:kern w:val="0"/>
          <w:sz w:val="24"/>
          <w:szCs w:val="24"/>
        </w:rPr>
        <w:t>seller’s</w:t>
      </w:r>
      <w:proofErr w:type="gramEnd"/>
    </w:p>
    <w:p w14:paraId="0B196003" w14:textId="77777777" w:rsidR="00674DF9" w:rsidRPr="002A65B2" w:rsidRDefault="00674DF9" w:rsidP="00674DF9">
      <w:pPr>
        <w:autoSpaceDE w:val="0"/>
        <w:autoSpaceDN w:val="0"/>
        <w:adjustRightInd w:val="0"/>
        <w:spacing w:after="0" w:line="240" w:lineRule="auto"/>
        <w:ind w:left="720" w:firstLine="720"/>
        <w:rPr>
          <w:rFonts w:ascii="Aptos" w:hAnsi="Aptos" w:cs="CIDFont+F4"/>
          <w:kern w:val="0"/>
          <w:sz w:val="24"/>
          <w:szCs w:val="24"/>
        </w:rPr>
      </w:pPr>
      <w:r w:rsidRPr="002A65B2">
        <w:rPr>
          <w:rFonts w:ascii="Aptos" w:hAnsi="Aptos" w:cs="CIDFont+F4"/>
          <w:kern w:val="0"/>
          <w:sz w:val="24"/>
          <w:szCs w:val="24"/>
        </w:rPr>
        <w:t xml:space="preserve">instructions. Proper cleaning and upkeep of scrap storage area /yard from </w:t>
      </w:r>
      <w:proofErr w:type="gramStart"/>
      <w:r w:rsidRPr="002A65B2">
        <w:rPr>
          <w:rFonts w:ascii="Aptos" w:hAnsi="Aptos" w:cs="CIDFont+F4"/>
          <w:kern w:val="0"/>
          <w:sz w:val="24"/>
          <w:szCs w:val="24"/>
        </w:rPr>
        <w:t>where</w:t>
      </w:r>
      <w:proofErr w:type="gramEnd"/>
      <w:r w:rsidRPr="002A65B2">
        <w:rPr>
          <w:rFonts w:ascii="Aptos" w:hAnsi="Aptos" w:cs="CIDFont+F4"/>
          <w:kern w:val="0"/>
          <w:sz w:val="24"/>
          <w:szCs w:val="24"/>
        </w:rPr>
        <w:t xml:space="preserve"> the</w:t>
      </w:r>
    </w:p>
    <w:p w14:paraId="6E6B236A" w14:textId="3CC7101C" w:rsidR="00674DF9" w:rsidRDefault="00674DF9" w:rsidP="00F322FA">
      <w:pPr>
        <w:autoSpaceDE w:val="0"/>
        <w:autoSpaceDN w:val="0"/>
        <w:adjustRightInd w:val="0"/>
        <w:spacing w:after="0" w:line="240" w:lineRule="auto"/>
        <w:ind w:left="1440"/>
        <w:rPr>
          <w:rFonts w:ascii="Aptos" w:hAnsi="Aptos" w:cs="CIDFont+F4"/>
          <w:kern w:val="0"/>
          <w:sz w:val="24"/>
          <w:szCs w:val="24"/>
        </w:rPr>
      </w:pPr>
      <w:r w:rsidRPr="002A65B2">
        <w:rPr>
          <w:rFonts w:ascii="Aptos" w:hAnsi="Aptos" w:cs="CIDFont+F4"/>
          <w:kern w:val="0"/>
          <w:sz w:val="24"/>
          <w:szCs w:val="24"/>
        </w:rPr>
        <w:t xml:space="preserve">material </w:t>
      </w:r>
      <w:proofErr w:type="gramStart"/>
      <w:r w:rsidRPr="002A65B2">
        <w:rPr>
          <w:rFonts w:ascii="Aptos" w:hAnsi="Aptos" w:cs="CIDFont+F4"/>
          <w:kern w:val="0"/>
          <w:sz w:val="24"/>
          <w:szCs w:val="24"/>
        </w:rPr>
        <w:t>is lifted</w:t>
      </w:r>
      <w:proofErr w:type="gramEnd"/>
      <w:r w:rsidRPr="002A65B2">
        <w:rPr>
          <w:rFonts w:ascii="Aptos" w:hAnsi="Aptos" w:cs="CIDFont+F4"/>
          <w:kern w:val="0"/>
          <w:sz w:val="24"/>
          <w:szCs w:val="24"/>
        </w:rPr>
        <w:t xml:space="preserve"> is the responsibility of the successful bidder. In the event </w:t>
      </w:r>
      <w:r w:rsidR="00B82806" w:rsidRPr="002A65B2">
        <w:rPr>
          <w:rFonts w:ascii="Aptos" w:hAnsi="Aptos" w:cs="CIDFont+F4"/>
          <w:kern w:val="0"/>
          <w:sz w:val="24"/>
          <w:szCs w:val="24"/>
        </w:rPr>
        <w:t xml:space="preserve">of </w:t>
      </w:r>
      <w:r w:rsidR="00B82806">
        <w:rPr>
          <w:rFonts w:ascii="Aptos" w:hAnsi="Aptos" w:cs="CIDFont+F4"/>
          <w:kern w:val="0"/>
          <w:sz w:val="24"/>
          <w:szCs w:val="24"/>
        </w:rPr>
        <w:t>nonadherence</w:t>
      </w:r>
      <w:r w:rsidR="00F322FA">
        <w:rPr>
          <w:rFonts w:ascii="Aptos" w:hAnsi="Aptos" w:cs="CIDFont+F4"/>
          <w:kern w:val="0"/>
          <w:sz w:val="24"/>
          <w:szCs w:val="24"/>
        </w:rPr>
        <w:t xml:space="preserve"> </w:t>
      </w:r>
      <w:r w:rsidRPr="002A65B2">
        <w:rPr>
          <w:rFonts w:ascii="Aptos" w:hAnsi="Aptos" w:cs="CIDFont+F4"/>
          <w:kern w:val="0"/>
          <w:sz w:val="24"/>
          <w:szCs w:val="24"/>
        </w:rPr>
        <w:t>to the above by the successful bidder, seller will reserve its rights to impose</w:t>
      </w:r>
      <w:r w:rsidR="00F322FA">
        <w:rPr>
          <w:rFonts w:ascii="Aptos" w:hAnsi="Aptos" w:cs="CIDFont+F4"/>
          <w:kern w:val="0"/>
          <w:sz w:val="24"/>
          <w:szCs w:val="24"/>
        </w:rPr>
        <w:t xml:space="preserve"> </w:t>
      </w:r>
      <w:r w:rsidRPr="002A65B2">
        <w:rPr>
          <w:rFonts w:ascii="Aptos" w:hAnsi="Aptos" w:cs="CIDFont+F4"/>
          <w:kern w:val="0"/>
          <w:sz w:val="24"/>
          <w:szCs w:val="24"/>
        </w:rPr>
        <w:t>penalties/forfeiture of EMD.</w:t>
      </w:r>
    </w:p>
    <w:p w14:paraId="129C3371" w14:textId="77777777" w:rsidR="007910F1" w:rsidRPr="002A65B2" w:rsidRDefault="007910F1" w:rsidP="00F322FA">
      <w:pPr>
        <w:autoSpaceDE w:val="0"/>
        <w:autoSpaceDN w:val="0"/>
        <w:adjustRightInd w:val="0"/>
        <w:spacing w:after="0" w:line="240" w:lineRule="auto"/>
        <w:ind w:left="1440"/>
        <w:rPr>
          <w:rFonts w:ascii="Aptos" w:hAnsi="Aptos" w:cs="CIDFont+F4"/>
          <w:kern w:val="0"/>
          <w:sz w:val="24"/>
          <w:szCs w:val="24"/>
        </w:rPr>
      </w:pPr>
    </w:p>
    <w:p w14:paraId="1F3A8DE0" w14:textId="57145C36" w:rsidR="00674DF9" w:rsidRDefault="00674DF9" w:rsidP="00674DF9">
      <w:pPr>
        <w:autoSpaceDE w:val="0"/>
        <w:autoSpaceDN w:val="0"/>
        <w:adjustRightInd w:val="0"/>
        <w:spacing w:after="0" w:line="240" w:lineRule="auto"/>
        <w:ind w:firstLine="720"/>
        <w:rPr>
          <w:rFonts w:ascii="Aptos" w:hAnsi="Aptos" w:cs="CIDFont+F4"/>
          <w:kern w:val="0"/>
          <w:sz w:val="24"/>
          <w:szCs w:val="24"/>
        </w:rPr>
      </w:pPr>
      <w:r w:rsidRPr="002A65B2">
        <w:rPr>
          <w:rFonts w:ascii="Aptos" w:hAnsi="Aptos" w:cs="CIDFont+F4"/>
          <w:kern w:val="0"/>
          <w:sz w:val="24"/>
          <w:szCs w:val="24"/>
        </w:rPr>
        <w:t xml:space="preserve">5.5 </w:t>
      </w:r>
      <w:r w:rsidRPr="002A65B2">
        <w:rPr>
          <w:rFonts w:ascii="Aptos" w:hAnsi="Aptos" w:cs="CIDFont+F4"/>
          <w:kern w:val="0"/>
          <w:sz w:val="24"/>
          <w:szCs w:val="24"/>
        </w:rPr>
        <w:tab/>
        <w:t>The Weighment recorded at the seller’s premises shall prevail.</w:t>
      </w:r>
    </w:p>
    <w:p w14:paraId="58F0B28C" w14:textId="77777777" w:rsidR="007910F1" w:rsidRPr="002A65B2" w:rsidRDefault="007910F1" w:rsidP="00674DF9">
      <w:pPr>
        <w:autoSpaceDE w:val="0"/>
        <w:autoSpaceDN w:val="0"/>
        <w:adjustRightInd w:val="0"/>
        <w:spacing w:after="0" w:line="240" w:lineRule="auto"/>
        <w:ind w:firstLine="720"/>
        <w:rPr>
          <w:rFonts w:ascii="Aptos" w:hAnsi="Aptos" w:cs="CIDFont+F4"/>
          <w:kern w:val="0"/>
          <w:sz w:val="24"/>
          <w:szCs w:val="24"/>
        </w:rPr>
      </w:pPr>
    </w:p>
    <w:p w14:paraId="2461814D" w14:textId="18476393" w:rsidR="00674DF9" w:rsidRDefault="00674DF9" w:rsidP="00674DF9">
      <w:pPr>
        <w:autoSpaceDE w:val="0"/>
        <w:autoSpaceDN w:val="0"/>
        <w:adjustRightInd w:val="0"/>
        <w:spacing w:after="0" w:line="240" w:lineRule="auto"/>
        <w:ind w:firstLine="720"/>
        <w:rPr>
          <w:rFonts w:ascii="Aptos" w:hAnsi="Aptos" w:cs="CIDFont+F4"/>
          <w:kern w:val="0"/>
          <w:sz w:val="24"/>
          <w:szCs w:val="24"/>
        </w:rPr>
      </w:pPr>
      <w:r w:rsidRPr="002A65B2">
        <w:rPr>
          <w:rFonts w:ascii="Aptos" w:hAnsi="Aptos" w:cs="CIDFont+F4"/>
          <w:kern w:val="0"/>
          <w:sz w:val="24"/>
          <w:szCs w:val="24"/>
        </w:rPr>
        <w:t>5.6</w:t>
      </w:r>
      <w:r w:rsidRPr="002A65B2">
        <w:rPr>
          <w:rFonts w:ascii="Aptos" w:hAnsi="Aptos" w:cs="CIDFont+F4"/>
          <w:kern w:val="0"/>
          <w:sz w:val="24"/>
          <w:szCs w:val="24"/>
        </w:rPr>
        <w:tab/>
        <w:t xml:space="preserve"> The loading of the material will be in the presence and authorization of </w:t>
      </w:r>
      <w:r w:rsidR="00B82806" w:rsidRPr="002A65B2">
        <w:rPr>
          <w:rFonts w:ascii="Aptos" w:hAnsi="Aptos" w:cs="CIDFont+F3"/>
          <w:kern w:val="0"/>
          <w:sz w:val="24"/>
          <w:szCs w:val="24"/>
        </w:rPr>
        <w:t>PCL.</w:t>
      </w:r>
    </w:p>
    <w:p w14:paraId="52E2041A" w14:textId="77777777" w:rsidR="007910F1" w:rsidRPr="002A65B2" w:rsidRDefault="007910F1" w:rsidP="00674DF9">
      <w:pPr>
        <w:autoSpaceDE w:val="0"/>
        <w:autoSpaceDN w:val="0"/>
        <w:adjustRightInd w:val="0"/>
        <w:spacing w:after="0" w:line="240" w:lineRule="auto"/>
        <w:ind w:firstLine="720"/>
        <w:rPr>
          <w:rFonts w:ascii="Aptos" w:hAnsi="Aptos" w:cs="CIDFont+F4"/>
          <w:kern w:val="0"/>
          <w:sz w:val="24"/>
          <w:szCs w:val="24"/>
        </w:rPr>
      </w:pPr>
    </w:p>
    <w:p w14:paraId="4BAA1FEB" w14:textId="195F580E" w:rsidR="00674DF9" w:rsidRPr="002A65B2" w:rsidRDefault="00674DF9" w:rsidP="00674DF9">
      <w:pPr>
        <w:autoSpaceDE w:val="0"/>
        <w:autoSpaceDN w:val="0"/>
        <w:adjustRightInd w:val="0"/>
        <w:spacing w:after="0" w:line="240" w:lineRule="auto"/>
        <w:ind w:firstLine="720"/>
        <w:rPr>
          <w:rFonts w:ascii="Aptos" w:hAnsi="Aptos" w:cs="CIDFont+F4"/>
          <w:kern w:val="0"/>
          <w:sz w:val="24"/>
          <w:szCs w:val="24"/>
        </w:rPr>
      </w:pPr>
      <w:r w:rsidRPr="002A65B2">
        <w:rPr>
          <w:rFonts w:ascii="Aptos" w:hAnsi="Aptos" w:cs="CIDFont+F4"/>
          <w:kern w:val="0"/>
          <w:sz w:val="24"/>
          <w:szCs w:val="24"/>
        </w:rPr>
        <w:t>5.7</w:t>
      </w:r>
      <w:r w:rsidRPr="002A65B2">
        <w:rPr>
          <w:rFonts w:ascii="Aptos" w:hAnsi="Aptos" w:cs="CIDFont+F4"/>
          <w:kern w:val="0"/>
          <w:sz w:val="24"/>
          <w:szCs w:val="24"/>
        </w:rPr>
        <w:tab/>
        <w:t xml:space="preserve"> The successful bidder will make his own arrangement for lifting, loading and</w:t>
      </w:r>
    </w:p>
    <w:p w14:paraId="58975602" w14:textId="77777777" w:rsidR="00674DF9" w:rsidRPr="002A65B2" w:rsidRDefault="00674DF9" w:rsidP="00674DF9">
      <w:pPr>
        <w:autoSpaceDE w:val="0"/>
        <w:autoSpaceDN w:val="0"/>
        <w:adjustRightInd w:val="0"/>
        <w:spacing w:after="0" w:line="240" w:lineRule="auto"/>
        <w:ind w:left="720" w:firstLine="720"/>
        <w:rPr>
          <w:rFonts w:ascii="Aptos" w:hAnsi="Aptos" w:cs="CIDFont+F4"/>
          <w:kern w:val="0"/>
          <w:sz w:val="24"/>
          <w:szCs w:val="24"/>
        </w:rPr>
      </w:pPr>
      <w:r w:rsidRPr="002A65B2">
        <w:rPr>
          <w:rFonts w:ascii="Aptos" w:hAnsi="Aptos" w:cs="CIDFont+F4"/>
          <w:kern w:val="0"/>
          <w:sz w:val="24"/>
          <w:szCs w:val="24"/>
        </w:rPr>
        <w:t>transporting the material from the factory premises and he will not claim any sort of</w:t>
      </w:r>
    </w:p>
    <w:p w14:paraId="40CB6A2F" w14:textId="77777777" w:rsidR="00674DF9" w:rsidRDefault="00674DF9" w:rsidP="00674DF9">
      <w:pPr>
        <w:autoSpaceDE w:val="0"/>
        <w:autoSpaceDN w:val="0"/>
        <w:adjustRightInd w:val="0"/>
        <w:spacing w:after="0" w:line="240" w:lineRule="auto"/>
        <w:ind w:left="720" w:firstLine="720"/>
        <w:rPr>
          <w:rFonts w:ascii="Aptos" w:hAnsi="Aptos" w:cs="CIDFont+F4"/>
          <w:kern w:val="0"/>
          <w:sz w:val="24"/>
          <w:szCs w:val="24"/>
        </w:rPr>
      </w:pPr>
      <w:r w:rsidRPr="002A65B2">
        <w:rPr>
          <w:rFonts w:ascii="Aptos" w:hAnsi="Aptos" w:cs="CIDFont+F4"/>
          <w:kern w:val="0"/>
          <w:sz w:val="24"/>
          <w:szCs w:val="24"/>
        </w:rPr>
        <w:t>assistance whatsoever or charges from the company.</w:t>
      </w:r>
    </w:p>
    <w:p w14:paraId="5BDE8770" w14:textId="77777777" w:rsidR="007910F1" w:rsidRPr="002A65B2" w:rsidRDefault="007910F1" w:rsidP="00674DF9">
      <w:pPr>
        <w:autoSpaceDE w:val="0"/>
        <w:autoSpaceDN w:val="0"/>
        <w:adjustRightInd w:val="0"/>
        <w:spacing w:after="0" w:line="240" w:lineRule="auto"/>
        <w:ind w:left="720" w:firstLine="720"/>
        <w:rPr>
          <w:rFonts w:ascii="Aptos" w:hAnsi="Aptos" w:cs="CIDFont+F4"/>
          <w:kern w:val="0"/>
          <w:sz w:val="24"/>
          <w:szCs w:val="24"/>
        </w:rPr>
      </w:pPr>
    </w:p>
    <w:p w14:paraId="56B576A6" w14:textId="79C1E155" w:rsidR="00674DF9" w:rsidRPr="002A65B2" w:rsidRDefault="00674DF9" w:rsidP="00674DF9">
      <w:pPr>
        <w:autoSpaceDE w:val="0"/>
        <w:autoSpaceDN w:val="0"/>
        <w:adjustRightInd w:val="0"/>
        <w:spacing w:after="0" w:line="240" w:lineRule="auto"/>
        <w:ind w:firstLine="720"/>
        <w:rPr>
          <w:rFonts w:ascii="Aptos" w:hAnsi="Aptos" w:cs="CIDFont+F4"/>
          <w:kern w:val="0"/>
          <w:sz w:val="24"/>
          <w:szCs w:val="24"/>
        </w:rPr>
      </w:pPr>
      <w:r w:rsidRPr="002A65B2">
        <w:rPr>
          <w:rFonts w:ascii="Aptos" w:hAnsi="Aptos" w:cs="CIDFont+F4"/>
          <w:kern w:val="0"/>
          <w:sz w:val="24"/>
          <w:szCs w:val="24"/>
        </w:rPr>
        <w:t xml:space="preserve">5.8 </w:t>
      </w:r>
      <w:r w:rsidRPr="002A65B2">
        <w:rPr>
          <w:rFonts w:ascii="Aptos" w:hAnsi="Aptos" w:cs="CIDFont+F4"/>
          <w:kern w:val="0"/>
          <w:sz w:val="24"/>
          <w:szCs w:val="24"/>
        </w:rPr>
        <w:tab/>
        <w:t>The seller may grant suitable extension of delivery schedule /period to the Buyer.</w:t>
      </w:r>
    </w:p>
    <w:p w14:paraId="0A959586" w14:textId="77777777" w:rsidR="00674DF9" w:rsidRPr="002A65B2" w:rsidRDefault="00674DF9" w:rsidP="00674DF9">
      <w:pPr>
        <w:autoSpaceDE w:val="0"/>
        <w:autoSpaceDN w:val="0"/>
        <w:adjustRightInd w:val="0"/>
        <w:spacing w:after="0" w:line="240" w:lineRule="auto"/>
        <w:ind w:left="720" w:firstLine="720"/>
        <w:rPr>
          <w:rFonts w:ascii="Aptos" w:hAnsi="Aptos" w:cs="CIDFont+F4"/>
          <w:kern w:val="0"/>
          <w:sz w:val="24"/>
          <w:szCs w:val="24"/>
        </w:rPr>
      </w:pPr>
      <w:r w:rsidRPr="002A65B2">
        <w:rPr>
          <w:rFonts w:ascii="Aptos" w:hAnsi="Aptos" w:cs="CIDFont+F4"/>
          <w:kern w:val="0"/>
          <w:sz w:val="24"/>
          <w:szCs w:val="24"/>
        </w:rPr>
        <w:t>In case seller is unable to deliver the goods within the specified time due to</w:t>
      </w:r>
    </w:p>
    <w:p w14:paraId="2795F9A4" w14:textId="77777777" w:rsidR="00674DF9" w:rsidRPr="002A65B2" w:rsidRDefault="00674DF9" w:rsidP="00674DF9">
      <w:pPr>
        <w:autoSpaceDE w:val="0"/>
        <w:autoSpaceDN w:val="0"/>
        <w:adjustRightInd w:val="0"/>
        <w:spacing w:after="0" w:line="240" w:lineRule="auto"/>
        <w:ind w:left="720" w:firstLine="720"/>
        <w:rPr>
          <w:rFonts w:ascii="Aptos" w:hAnsi="Aptos" w:cs="CIDFont+F4"/>
          <w:kern w:val="0"/>
          <w:sz w:val="24"/>
          <w:szCs w:val="24"/>
        </w:rPr>
      </w:pPr>
      <w:r w:rsidRPr="002A65B2">
        <w:rPr>
          <w:rFonts w:ascii="Aptos" w:hAnsi="Aptos" w:cs="CIDFont+F4"/>
          <w:kern w:val="0"/>
          <w:sz w:val="24"/>
          <w:szCs w:val="24"/>
        </w:rPr>
        <w:t>unforeseen administrative reasons, then the seller shall grant suitable extension of</w:t>
      </w:r>
    </w:p>
    <w:p w14:paraId="3F96D8C0" w14:textId="77777777" w:rsidR="00674DF9" w:rsidRPr="002A65B2" w:rsidRDefault="00674DF9" w:rsidP="00674DF9">
      <w:pPr>
        <w:autoSpaceDE w:val="0"/>
        <w:autoSpaceDN w:val="0"/>
        <w:adjustRightInd w:val="0"/>
        <w:spacing w:after="0" w:line="240" w:lineRule="auto"/>
        <w:ind w:left="720" w:firstLine="720"/>
        <w:rPr>
          <w:rFonts w:ascii="Aptos" w:hAnsi="Aptos" w:cs="CIDFont+F4"/>
          <w:kern w:val="0"/>
          <w:sz w:val="24"/>
          <w:szCs w:val="24"/>
        </w:rPr>
      </w:pPr>
      <w:r w:rsidRPr="002A65B2">
        <w:rPr>
          <w:rFonts w:ascii="Aptos" w:hAnsi="Aptos" w:cs="CIDFont+F4"/>
          <w:kern w:val="0"/>
          <w:sz w:val="24"/>
          <w:szCs w:val="24"/>
        </w:rPr>
        <w:t>delivery period to the Buyer without any penalties till the expiry of such extended</w:t>
      </w:r>
    </w:p>
    <w:p w14:paraId="1906253B" w14:textId="77777777" w:rsidR="00674DF9" w:rsidRPr="002A65B2" w:rsidRDefault="00674DF9" w:rsidP="00674DF9">
      <w:pPr>
        <w:autoSpaceDE w:val="0"/>
        <w:autoSpaceDN w:val="0"/>
        <w:adjustRightInd w:val="0"/>
        <w:spacing w:after="0" w:line="240" w:lineRule="auto"/>
        <w:ind w:left="720" w:firstLine="720"/>
        <w:rPr>
          <w:rFonts w:ascii="Aptos" w:hAnsi="Aptos" w:cs="CIDFont+F4"/>
          <w:kern w:val="0"/>
          <w:sz w:val="24"/>
          <w:szCs w:val="24"/>
        </w:rPr>
      </w:pPr>
      <w:r w:rsidRPr="002A65B2">
        <w:rPr>
          <w:rFonts w:ascii="Aptos" w:hAnsi="Aptos" w:cs="CIDFont+F4"/>
          <w:kern w:val="0"/>
          <w:sz w:val="24"/>
          <w:szCs w:val="24"/>
        </w:rPr>
        <w:t xml:space="preserve">period. However, the Buyer shall not be entitled to claim any compensation for </w:t>
      </w:r>
      <w:proofErr w:type="gramStart"/>
      <w:r w:rsidRPr="002A65B2">
        <w:rPr>
          <w:rFonts w:ascii="Aptos" w:hAnsi="Aptos" w:cs="CIDFont+F4"/>
          <w:kern w:val="0"/>
          <w:sz w:val="24"/>
          <w:szCs w:val="24"/>
        </w:rPr>
        <w:t>such</w:t>
      </w:r>
      <w:proofErr w:type="gramEnd"/>
    </w:p>
    <w:p w14:paraId="70CC08C6" w14:textId="1BCEF5FE" w:rsidR="00674DF9" w:rsidRPr="002A65B2" w:rsidRDefault="00674DF9" w:rsidP="00AD42F4">
      <w:pPr>
        <w:autoSpaceDE w:val="0"/>
        <w:autoSpaceDN w:val="0"/>
        <w:adjustRightInd w:val="0"/>
        <w:spacing w:after="0" w:line="240" w:lineRule="auto"/>
        <w:ind w:left="720" w:firstLine="720"/>
        <w:jc w:val="both"/>
        <w:rPr>
          <w:rFonts w:ascii="Aptos" w:hAnsi="Aptos" w:cs="CIDFont+F4"/>
          <w:kern w:val="0"/>
          <w:sz w:val="24"/>
          <w:szCs w:val="24"/>
        </w:rPr>
      </w:pPr>
      <w:r w:rsidRPr="002A65B2">
        <w:rPr>
          <w:rFonts w:ascii="Aptos" w:hAnsi="Aptos" w:cs="CIDFont+F4"/>
          <w:kern w:val="0"/>
          <w:sz w:val="24"/>
          <w:szCs w:val="24"/>
        </w:rPr>
        <w:t>delay.</w:t>
      </w:r>
    </w:p>
    <w:p w14:paraId="771796A6" w14:textId="77777777" w:rsidR="00AD42F4" w:rsidRPr="002A65B2" w:rsidRDefault="00AD42F4" w:rsidP="00AD42F4">
      <w:pPr>
        <w:autoSpaceDE w:val="0"/>
        <w:autoSpaceDN w:val="0"/>
        <w:adjustRightInd w:val="0"/>
        <w:spacing w:after="0" w:line="240" w:lineRule="auto"/>
        <w:jc w:val="both"/>
        <w:rPr>
          <w:rFonts w:ascii="Aptos" w:hAnsi="Aptos" w:cs="CIDFont+F4"/>
          <w:kern w:val="0"/>
          <w:sz w:val="24"/>
          <w:szCs w:val="24"/>
        </w:rPr>
      </w:pPr>
    </w:p>
    <w:p w14:paraId="59BF91C0" w14:textId="0562ED45" w:rsidR="00AD42F4" w:rsidRPr="002A65B2" w:rsidRDefault="00AD42F4" w:rsidP="00CB5A4E">
      <w:pPr>
        <w:autoSpaceDE w:val="0"/>
        <w:autoSpaceDN w:val="0"/>
        <w:adjustRightInd w:val="0"/>
        <w:spacing w:after="0" w:line="240" w:lineRule="auto"/>
        <w:ind w:firstLine="720"/>
        <w:rPr>
          <w:rFonts w:ascii="Aptos" w:hAnsi="Aptos" w:cs="CIDFont+F4"/>
          <w:kern w:val="0"/>
          <w:sz w:val="24"/>
          <w:szCs w:val="24"/>
        </w:rPr>
      </w:pPr>
      <w:r w:rsidRPr="002A65B2">
        <w:rPr>
          <w:rFonts w:ascii="Aptos" w:hAnsi="Aptos" w:cs="CIDFont+F4"/>
          <w:kern w:val="0"/>
          <w:sz w:val="24"/>
          <w:szCs w:val="24"/>
        </w:rPr>
        <w:t xml:space="preserve">5.9 </w:t>
      </w:r>
      <w:r w:rsidR="00CB5A4E" w:rsidRPr="002A65B2">
        <w:rPr>
          <w:rFonts w:ascii="Aptos" w:hAnsi="Aptos" w:cs="CIDFont+F4"/>
          <w:kern w:val="0"/>
          <w:sz w:val="24"/>
          <w:szCs w:val="24"/>
        </w:rPr>
        <w:tab/>
      </w:r>
      <w:r w:rsidRPr="002A65B2">
        <w:rPr>
          <w:rFonts w:ascii="Aptos" w:hAnsi="Aptos" w:cs="CIDFont+F4"/>
          <w:kern w:val="0"/>
          <w:sz w:val="24"/>
          <w:szCs w:val="24"/>
        </w:rPr>
        <w:t>While taking delivery of the material, it will be at the discretion of the seller or</w:t>
      </w:r>
    </w:p>
    <w:p w14:paraId="254760AC" w14:textId="77777777" w:rsidR="00AD42F4" w:rsidRPr="002A65B2" w:rsidRDefault="00AD42F4" w:rsidP="00CB5A4E">
      <w:pPr>
        <w:autoSpaceDE w:val="0"/>
        <w:autoSpaceDN w:val="0"/>
        <w:adjustRightInd w:val="0"/>
        <w:spacing w:after="0" w:line="240" w:lineRule="auto"/>
        <w:ind w:left="720" w:firstLine="720"/>
        <w:rPr>
          <w:rFonts w:ascii="Aptos" w:hAnsi="Aptos" w:cs="CIDFont+F4"/>
          <w:kern w:val="0"/>
          <w:sz w:val="24"/>
          <w:szCs w:val="24"/>
        </w:rPr>
      </w:pPr>
      <w:r w:rsidRPr="002A65B2">
        <w:rPr>
          <w:rFonts w:ascii="Aptos" w:hAnsi="Aptos" w:cs="CIDFont+F4"/>
          <w:kern w:val="0"/>
          <w:sz w:val="24"/>
          <w:szCs w:val="24"/>
        </w:rPr>
        <w:t>its authorized representative to direct the manner / order in which the materials or</w:t>
      </w:r>
    </w:p>
    <w:p w14:paraId="3E546BDE" w14:textId="77777777" w:rsidR="00AD42F4" w:rsidRPr="002A65B2" w:rsidRDefault="00AD42F4" w:rsidP="00CB5A4E">
      <w:pPr>
        <w:autoSpaceDE w:val="0"/>
        <w:autoSpaceDN w:val="0"/>
        <w:adjustRightInd w:val="0"/>
        <w:spacing w:after="0" w:line="240" w:lineRule="auto"/>
        <w:ind w:left="720" w:firstLine="720"/>
        <w:rPr>
          <w:rFonts w:ascii="Aptos" w:hAnsi="Aptos" w:cs="CIDFont+F4"/>
          <w:kern w:val="0"/>
          <w:sz w:val="24"/>
          <w:szCs w:val="24"/>
        </w:rPr>
      </w:pPr>
      <w:proofErr w:type="gramStart"/>
      <w:r w:rsidRPr="002A65B2">
        <w:rPr>
          <w:rFonts w:ascii="Aptos" w:hAnsi="Aptos" w:cs="CIDFont+F4"/>
          <w:kern w:val="0"/>
          <w:sz w:val="24"/>
          <w:szCs w:val="24"/>
        </w:rPr>
        <w:t>lots</w:t>
      </w:r>
      <w:proofErr w:type="gramEnd"/>
      <w:r w:rsidRPr="002A65B2">
        <w:rPr>
          <w:rFonts w:ascii="Aptos" w:hAnsi="Aptos" w:cs="CIDFont+F4"/>
          <w:kern w:val="0"/>
          <w:sz w:val="24"/>
          <w:szCs w:val="24"/>
        </w:rPr>
        <w:t xml:space="preserve"> shall be removed. No segregation of the items of any lot </w:t>
      </w:r>
      <w:proofErr w:type="gramStart"/>
      <w:r w:rsidRPr="002A65B2">
        <w:rPr>
          <w:rFonts w:ascii="Aptos" w:hAnsi="Aptos" w:cs="CIDFont+F4"/>
          <w:kern w:val="0"/>
          <w:sz w:val="24"/>
          <w:szCs w:val="24"/>
        </w:rPr>
        <w:t>is allowed</w:t>
      </w:r>
      <w:proofErr w:type="gramEnd"/>
      <w:r w:rsidRPr="002A65B2">
        <w:rPr>
          <w:rFonts w:ascii="Aptos" w:hAnsi="Aptos" w:cs="CIDFont+F4"/>
          <w:kern w:val="0"/>
          <w:sz w:val="24"/>
          <w:szCs w:val="24"/>
        </w:rPr>
        <w:t xml:space="preserve"> inside the</w:t>
      </w:r>
    </w:p>
    <w:p w14:paraId="47BB0521" w14:textId="77777777" w:rsidR="00AD42F4" w:rsidRDefault="00AD42F4" w:rsidP="00CB5A4E">
      <w:pPr>
        <w:autoSpaceDE w:val="0"/>
        <w:autoSpaceDN w:val="0"/>
        <w:adjustRightInd w:val="0"/>
        <w:spacing w:after="0" w:line="240" w:lineRule="auto"/>
        <w:ind w:left="720" w:firstLine="720"/>
        <w:rPr>
          <w:rFonts w:ascii="Aptos" w:hAnsi="Aptos" w:cs="CIDFont+F4"/>
          <w:kern w:val="0"/>
          <w:sz w:val="24"/>
          <w:szCs w:val="24"/>
        </w:rPr>
      </w:pPr>
      <w:r w:rsidRPr="002A65B2">
        <w:rPr>
          <w:rFonts w:ascii="Aptos" w:hAnsi="Aptos" w:cs="CIDFont+F4"/>
          <w:kern w:val="0"/>
          <w:sz w:val="24"/>
          <w:szCs w:val="24"/>
        </w:rPr>
        <w:t>seller’s premises.</w:t>
      </w:r>
    </w:p>
    <w:p w14:paraId="6F28F5A4" w14:textId="77777777" w:rsidR="00AB3527" w:rsidRPr="002A65B2" w:rsidRDefault="00AB3527" w:rsidP="00CB5A4E">
      <w:pPr>
        <w:autoSpaceDE w:val="0"/>
        <w:autoSpaceDN w:val="0"/>
        <w:adjustRightInd w:val="0"/>
        <w:spacing w:after="0" w:line="240" w:lineRule="auto"/>
        <w:ind w:left="720" w:firstLine="720"/>
        <w:rPr>
          <w:rFonts w:ascii="Aptos" w:hAnsi="Aptos" w:cs="CIDFont+F4"/>
          <w:kern w:val="0"/>
          <w:sz w:val="24"/>
          <w:szCs w:val="24"/>
        </w:rPr>
      </w:pPr>
    </w:p>
    <w:p w14:paraId="6CC0A8E3" w14:textId="3F35184E" w:rsidR="00AD42F4" w:rsidRPr="002A65B2" w:rsidRDefault="00AD42F4" w:rsidP="00CB5A4E">
      <w:pPr>
        <w:autoSpaceDE w:val="0"/>
        <w:autoSpaceDN w:val="0"/>
        <w:adjustRightInd w:val="0"/>
        <w:spacing w:after="0" w:line="240" w:lineRule="auto"/>
        <w:ind w:firstLine="720"/>
        <w:rPr>
          <w:rFonts w:ascii="Aptos" w:hAnsi="Aptos" w:cs="CIDFont+F4"/>
          <w:kern w:val="0"/>
          <w:sz w:val="24"/>
          <w:szCs w:val="24"/>
        </w:rPr>
      </w:pPr>
      <w:r w:rsidRPr="002A65B2">
        <w:rPr>
          <w:rFonts w:ascii="Aptos" w:hAnsi="Aptos" w:cs="CIDFont+F4"/>
          <w:kern w:val="0"/>
          <w:sz w:val="24"/>
          <w:szCs w:val="24"/>
        </w:rPr>
        <w:t xml:space="preserve">5.10 </w:t>
      </w:r>
      <w:r w:rsidR="00CB5A4E" w:rsidRPr="002A65B2">
        <w:rPr>
          <w:rFonts w:ascii="Aptos" w:hAnsi="Aptos" w:cs="CIDFont+F4"/>
          <w:kern w:val="0"/>
          <w:sz w:val="24"/>
          <w:szCs w:val="24"/>
        </w:rPr>
        <w:tab/>
      </w:r>
      <w:r w:rsidRPr="002A65B2">
        <w:rPr>
          <w:rFonts w:ascii="Aptos" w:hAnsi="Aptos" w:cs="CIDFont+F4"/>
          <w:kern w:val="0"/>
          <w:sz w:val="24"/>
          <w:szCs w:val="24"/>
        </w:rPr>
        <w:t xml:space="preserve">Breaking/ cutting may be allowed to the extent necessary for facilitating </w:t>
      </w:r>
      <w:proofErr w:type="gramStart"/>
      <w:r w:rsidRPr="002A65B2">
        <w:rPr>
          <w:rFonts w:ascii="Aptos" w:hAnsi="Aptos" w:cs="CIDFont+F4"/>
          <w:kern w:val="0"/>
          <w:sz w:val="24"/>
          <w:szCs w:val="24"/>
        </w:rPr>
        <w:t>loading</w:t>
      </w:r>
      <w:proofErr w:type="gramEnd"/>
    </w:p>
    <w:p w14:paraId="361C0DDE" w14:textId="77777777" w:rsidR="00AD42F4" w:rsidRPr="002A65B2" w:rsidRDefault="00AD42F4" w:rsidP="00CB5A4E">
      <w:pPr>
        <w:autoSpaceDE w:val="0"/>
        <w:autoSpaceDN w:val="0"/>
        <w:adjustRightInd w:val="0"/>
        <w:spacing w:after="0" w:line="240" w:lineRule="auto"/>
        <w:ind w:left="720" w:firstLine="720"/>
        <w:rPr>
          <w:rFonts w:ascii="Aptos" w:hAnsi="Aptos" w:cs="CIDFont+F4"/>
          <w:kern w:val="0"/>
          <w:sz w:val="24"/>
          <w:szCs w:val="24"/>
        </w:rPr>
      </w:pPr>
      <w:r w:rsidRPr="002A65B2">
        <w:rPr>
          <w:rFonts w:ascii="Aptos" w:hAnsi="Aptos" w:cs="CIDFont+F4"/>
          <w:kern w:val="0"/>
          <w:sz w:val="24"/>
          <w:szCs w:val="24"/>
        </w:rPr>
        <w:t xml:space="preserve">into vehicles as per the discretion of the seller. No gas cutting equipment’s or </w:t>
      </w:r>
      <w:proofErr w:type="gramStart"/>
      <w:r w:rsidRPr="002A65B2">
        <w:rPr>
          <w:rFonts w:ascii="Aptos" w:hAnsi="Aptos" w:cs="CIDFont+F4"/>
          <w:kern w:val="0"/>
          <w:sz w:val="24"/>
          <w:szCs w:val="24"/>
        </w:rPr>
        <w:t>any</w:t>
      </w:r>
      <w:proofErr w:type="gramEnd"/>
    </w:p>
    <w:p w14:paraId="6D4CCBCC" w14:textId="77777777" w:rsidR="00AD42F4" w:rsidRPr="002A65B2" w:rsidRDefault="00AD42F4" w:rsidP="00CB5A4E">
      <w:pPr>
        <w:autoSpaceDE w:val="0"/>
        <w:autoSpaceDN w:val="0"/>
        <w:adjustRightInd w:val="0"/>
        <w:spacing w:after="0" w:line="240" w:lineRule="auto"/>
        <w:ind w:left="720" w:firstLine="720"/>
        <w:rPr>
          <w:rFonts w:ascii="Aptos" w:hAnsi="Aptos" w:cs="CIDFont+F4"/>
          <w:kern w:val="0"/>
          <w:sz w:val="24"/>
          <w:szCs w:val="24"/>
        </w:rPr>
      </w:pPr>
      <w:r w:rsidRPr="002A65B2">
        <w:rPr>
          <w:rFonts w:ascii="Aptos" w:hAnsi="Aptos" w:cs="CIDFont+F4"/>
          <w:kern w:val="0"/>
          <w:sz w:val="24"/>
          <w:szCs w:val="24"/>
        </w:rPr>
        <w:t xml:space="preserve">equipment, which are likely to cause damage, will </w:t>
      </w:r>
      <w:proofErr w:type="gramStart"/>
      <w:r w:rsidRPr="002A65B2">
        <w:rPr>
          <w:rFonts w:ascii="Aptos" w:hAnsi="Aptos" w:cs="CIDFont+F4"/>
          <w:kern w:val="0"/>
          <w:sz w:val="24"/>
          <w:szCs w:val="24"/>
        </w:rPr>
        <w:t>be allowed</w:t>
      </w:r>
      <w:proofErr w:type="gramEnd"/>
      <w:r w:rsidRPr="002A65B2">
        <w:rPr>
          <w:rFonts w:ascii="Aptos" w:hAnsi="Aptos" w:cs="CIDFont+F4"/>
          <w:kern w:val="0"/>
          <w:sz w:val="24"/>
          <w:szCs w:val="24"/>
        </w:rPr>
        <w:t xml:space="preserve"> in the premises. Only</w:t>
      </w:r>
    </w:p>
    <w:p w14:paraId="36333C42" w14:textId="77777777" w:rsidR="00AD42F4" w:rsidRPr="002A65B2" w:rsidRDefault="00AD42F4" w:rsidP="00CB5A4E">
      <w:pPr>
        <w:autoSpaceDE w:val="0"/>
        <w:autoSpaceDN w:val="0"/>
        <w:adjustRightInd w:val="0"/>
        <w:spacing w:after="0" w:line="240" w:lineRule="auto"/>
        <w:ind w:left="720" w:firstLine="720"/>
        <w:rPr>
          <w:rFonts w:ascii="Aptos" w:hAnsi="Aptos" w:cs="CIDFont+F4"/>
          <w:kern w:val="0"/>
          <w:sz w:val="24"/>
          <w:szCs w:val="24"/>
        </w:rPr>
      </w:pPr>
      <w:r w:rsidRPr="002A65B2">
        <w:rPr>
          <w:rFonts w:ascii="Aptos" w:hAnsi="Aptos" w:cs="CIDFont+F4"/>
          <w:kern w:val="0"/>
          <w:sz w:val="24"/>
          <w:szCs w:val="24"/>
        </w:rPr>
        <w:t xml:space="preserve">safe oxy-acetylene gas cutting equipment will </w:t>
      </w:r>
      <w:proofErr w:type="gramStart"/>
      <w:r w:rsidRPr="002A65B2">
        <w:rPr>
          <w:rFonts w:ascii="Aptos" w:hAnsi="Aptos" w:cs="CIDFont+F4"/>
          <w:kern w:val="0"/>
          <w:sz w:val="24"/>
          <w:szCs w:val="24"/>
        </w:rPr>
        <w:t>be allowed</w:t>
      </w:r>
      <w:proofErr w:type="gramEnd"/>
      <w:r w:rsidRPr="002A65B2">
        <w:rPr>
          <w:rFonts w:ascii="Aptos" w:hAnsi="Aptos" w:cs="CIDFont+F4"/>
          <w:kern w:val="0"/>
          <w:sz w:val="24"/>
          <w:szCs w:val="24"/>
        </w:rPr>
        <w:t xml:space="preserve"> with permission of seller.</w:t>
      </w:r>
    </w:p>
    <w:p w14:paraId="669B8039" w14:textId="77777777" w:rsidR="00AD42F4" w:rsidRDefault="00AD42F4" w:rsidP="00CB5A4E">
      <w:pPr>
        <w:autoSpaceDE w:val="0"/>
        <w:autoSpaceDN w:val="0"/>
        <w:adjustRightInd w:val="0"/>
        <w:spacing w:after="0" w:line="240" w:lineRule="auto"/>
        <w:ind w:left="720" w:firstLine="720"/>
        <w:rPr>
          <w:rFonts w:ascii="Aptos" w:hAnsi="Aptos" w:cs="CIDFont+F4"/>
          <w:kern w:val="0"/>
          <w:sz w:val="24"/>
          <w:szCs w:val="24"/>
        </w:rPr>
      </w:pPr>
      <w:r w:rsidRPr="002A65B2">
        <w:rPr>
          <w:rFonts w:ascii="Aptos" w:hAnsi="Aptos" w:cs="CIDFont+F4"/>
          <w:kern w:val="0"/>
          <w:sz w:val="24"/>
          <w:szCs w:val="24"/>
        </w:rPr>
        <w:t>The decision of the seller or his authorized representative shall be final in this regard.</w:t>
      </w:r>
    </w:p>
    <w:p w14:paraId="7F0C08F2" w14:textId="77777777" w:rsidR="007910F1" w:rsidRPr="002A65B2" w:rsidRDefault="007910F1" w:rsidP="00CB5A4E">
      <w:pPr>
        <w:autoSpaceDE w:val="0"/>
        <w:autoSpaceDN w:val="0"/>
        <w:adjustRightInd w:val="0"/>
        <w:spacing w:after="0" w:line="240" w:lineRule="auto"/>
        <w:ind w:left="720" w:firstLine="720"/>
        <w:rPr>
          <w:rFonts w:ascii="Aptos" w:hAnsi="Aptos" w:cs="CIDFont+F4"/>
          <w:kern w:val="0"/>
          <w:sz w:val="24"/>
          <w:szCs w:val="24"/>
        </w:rPr>
      </w:pPr>
    </w:p>
    <w:p w14:paraId="7692F926" w14:textId="72F23090" w:rsidR="00AD42F4" w:rsidRPr="002A65B2" w:rsidRDefault="00AD42F4" w:rsidP="00CB5A4E">
      <w:pPr>
        <w:autoSpaceDE w:val="0"/>
        <w:autoSpaceDN w:val="0"/>
        <w:adjustRightInd w:val="0"/>
        <w:spacing w:after="0" w:line="240" w:lineRule="auto"/>
        <w:ind w:firstLine="720"/>
        <w:rPr>
          <w:rFonts w:ascii="Aptos" w:hAnsi="Aptos" w:cs="CIDFont+F4"/>
          <w:kern w:val="0"/>
          <w:sz w:val="24"/>
          <w:szCs w:val="24"/>
        </w:rPr>
      </w:pPr>
      <w:r w:rsidRPr="002A65B2">
        <w:rPr>
          <w:rFonts w:ascii="Aptos" w:hAnsi="Aptos" w:cs="CIDFont+F4"/>
          <w:kern w:val="0"/>
          <w:sz w:val="24"/>
          <w:szCs w:val="24"/>
        </w:rPr>
        <w:t xml:space="preserve">5.11 </w:t>
      </w:r>
      <w:r w:rsidR="00CB5A4E" w:rsidRPr="002A65B2">
        <w:rPr>
          <w:rFonts w:ascii="Aptos" w:hAnsi="Aptos" w:cs="CIDFont+F4"/>
          <w:kern w:val="0"/>
          <w:sz w:val="24"/>
          <w:szCs w:val="24"/>
        </w:rPr>
        <w:tab/>
      </w:r>
      <w:r w:rsidRPr="002A65B2">
        <w:rPr>
          <w:rFonts w:ascii="Aptos" w:hAnsi="Aptos" w:cs="CIDFont+F4"/>
          <w:kern w:val="0"/>
          <w:sz w:val="24"/>
          <w:szCs w:val="24"/>
        </w:rPr>
        <w:t>It will be successful Buyer’s responsibility to weigh the empty Truck at the</w:t>
      </w:r>
    </w:p>
    <w:p w14:paraId="7F6D1CF7" w14:textId="77777777" w:rsidR="00AD42F4" w:rsidRPr="002A65B2" w:rsidRDefault="00AD42F4" w:rsidP="00CB5A4E">
      <w:pPr>
        <w:autoSpaceDE w:val="0"/>
        <w:autoSpaceDN w:val="0"/>
        <w:adjustRightInd w:val="0"/>
        <w:spacing w:after="0" w:line="240" w:lineRule="auto"/>
        <w:ind w:left="720" w:firstLine="720"/>
        <w:rPr>
          <w:rFonts w:ascii="Aptos" w:hAnsi="Aptos" w:cs="CIDFont+F4"/>
          <w:kern w:val="0"/>
          <w:sz w:val="24"/>
          <w:szCs w:val="24"/>
        </w:rPr>
      </w:pPr>
      <w:r w:rsidRPr="002A65B2">
        <w:rPr>
          <w:rFonts w:ascii="Aptos" w:hAnsi="Aptos" w:cs="CIDFont+F4"/>
          <w:kern w:val="0"/>
          <w:sz w:val="24"/>
          <w:szCs w:val="24"/>
        </w:rPr>
        <w:t xml:space="preserve">certified weighbridge of </w:t>
      </w:r>
      <w:r w:rsidRPr="002A65B2">
        <w:rPr>
          <w:rFonts w:ascii="Aptos" w:hAnsi="Aptos" w:cs="CIDFont+F3"/>
          <w:kern w:val="0"/>
          <w:sz w:val="24"/>
          <w:szCs w:val="24"/>
        </w:rPr>
        <w:t xml:space="preserve">PCL </w:t>
      </w:r>
      <w:r w:rsidRPr="002A65B2">
        <w:rPr>
          <w:rFonts w:ascii="Aptos" w:hAnsi="Aptos" w:cs="CIDFont+F4"/>
          <w:kern w:val="0"/>
          <w:sz w:val="24"/>
          <w:szCs w:val="24"/>
        </w:rPr>
        <w:t>and produce the weight certificate so that the weight of</w:t>
      </w:r>
    </w:p>
    <w:p w14:paraId="17FD1ACE" w14:textId="77777777" w:rsidR="00AD42F4" w:rsidRDefault="00AD42F4" w:rsidP="00CB5A4E">
      <w:pPr>
        <w:autoSpaceDE w:val="0"/>
        <w:autoSpaceDN w:val="0"/>
        <w:adjustRightInd w:val="0"/>
        <w:spacing w:after="0" w:line="240" w:lineRule="auto"/>
        <w:ind w:left="720" w:firstLine="720"/>
        <w:rPr>
          <w:rFonts w:ascii="Aptos" w:hAnsi="Aptos" w:cs="CIDFont+F4"/>
          <w:kern w:val="0"/>
          <w:sz w:val="24"/>
          <w:szCs w:val="24"/>
        </w:rPr>
      </w:pPr>
      <w:r w:rsidRPr="002A65B2">
        <w:rPr>
          <w:rFonts w:ascii="Aptos" w:hAnsi="Aptos" w:cs="CIDFont+F4"/>
          <w:kern w:val="0"/>
          <w:sz w:val="24"/>
          <w:szCs w:val="24"/>
        </w:rPr>
        <w:t xml:space="preserve">the empty truck will </w:t>
      </w:r>
      <w:proofErr w:type="gramStart"/>
      <w:r w:rsidRPr="002A65B2">
        <w:rPr>
          <w:rFonts w:ascii="Aptos" w:hAnsi="Aptos" w:cs="CIDFont+F4"/>
          <w:kern w:val="0"/>
          <w:sz w:val="24"/>
          <w:szCs w:val="24"/>
        </w:rPr>
        <w:t>be deducted</w:t>
      </w:r>
      <w:proofErr w:type="gramEnd"/>
      <w:r w:rsidRPr="002A65B2">
        <w:rPr>
          <w:rFonts w:ascii="Aptos" w:hAnsi="Aptos" w:cs="CIDFont+F4"/>
          <w:kern w:val="0"/>
          <w:sz w:val="24"/>
          <w:szCs w:val="24"/>
        </w:rPr>
        <w:t xml:space="preserve"> from the weight of the fully loaded truck.</w:t>
      </w:r>
    </w:p>
    <w:p w14:paraId="6489593E" w14:textId="77777777" w:rsidR="007910F1" w:rsidRPr="002A65B2" w:rsidRDefault="007910F1" w:rsidP="00CB5A4E">
      <w:pPr>
        <w:autoSpaceDE w:val="0"/>
        <w:autoSpaceDN w:val="0"/>
        <w:adjustRightInd w:val="0"/>
        <w:spacing w:after="0" w:line="240" w:lineRule="auto"/>
        <w:ind w:left="720" w:firstLine="720"/>
        <w:rPr>
          <w:rFonts w:ascii="Aptos" w:hAnsi="Aptos" w:cs="CIDFont+F4"/>
          <w:kern w:val="0"/>
          <w:sz w:val="24"/>
          <w:szCs w:val="24"/>
        </w:rPr>
      </w:pPr>
    </w:p>
    <w:p w14:paraId="63FA1A0A" w14:textId="503E0869" w:rsidR="00AD42F4" w:rsidRPr="002A65B2" w:rsidRDefault="00AD42F4" w:rsidP="00CB5A4E">
      <w:pPr>
        <w:autoSpaceDE w:val="0"/>
        <w:autoSpaceDN w:val="0"/>
        <w:adjustRightInd w:val="0"/>
        <w:spacing w:after="0" w:line="240" w:lineRule="auto"/>
        <w:ind w:firstLine="720"/>
        <w:rPr>
          <w:rFonts w:ascii="Aptos" w:hAnsi="Aptos" w:cs="CIDFont+F4"/>
          <w:kern w:val="0"/>
          <w:sz w:val="24"/>
          <w:szCs w:val="24"/>
        </w:rPr>
      </w:pPr>
      <w:r w:rsidRPr="002A65B2">
        <w:rPr>
          <w:rFonts w:ascii="Aptos" w:hAnsi="Aptos" w:cs="CIDFont+F4"/>
          <w:kern w:val="0"/>
          <w:sz w:val="24"/>
          <w:szCs w:val="24"/>
        </w:rPr>
        <w:t xml:space="preserve">5.12 </w:t>
      </w:r>
      <w:r w:rsidR="00CB5A4E" w:rsidRPr="002A65B2">
        <w:rPr>
          <w:rFonts w:ascii="Aptos" w:hAnsi="Aptos" w:cs="CIDFont+F4"/>
          <w:kern w:val="0"/>
          <w:sz w:val="24"/>
          <w:szCs w:val="24"/>
        </w:rPr>
        <w:tab/>
      </w:r>
      <w:r w:rsidRPr="002A65B2">
        <w:rPr>
          <w:rFonts w:ascii="Aptos" w:hAnsi="Aptos" w:cs="CIDFont+F4"/>
          <w:kern w:val="0"/>
          <w:sz w:val="24"/>
          <w:szCs w:val="24"/>
        </w:rPr>
        <w:t>The representative of Buyer must have authority at the time of delivery latter by</w:t>
      </w:r>
    </w:p>
    <w:p w14:paraId="0CC5DD3C" w14:textId="77777777" w:rsidR="00AD42F4" w:rsidRPr="002A65B2" w:rsidRDefault="00AD42F4" w:rsidP="00CB5A4E">
      <w:pPr>
        <w:autoSpaceDE w:val="0"/>
        <w:autoSpaceDN w:val="0"/>
        <w:adjustRightInd w:val="0"/>
        <w:spacing w:after="0" w:line="240" w:lineRule="auto"/>
        <w:ind w:left="720" w:firstLine="720"/>
        <w:rPr>
          <w:rFonts w:ascii="Aptos" w:hAnsi="Aptos" w:cs="CIDFont+F4"/>
          <w:kern w:val="0"/>
          <w:sz w:val="24"/>
          <w:szCs w:val="24"/>
        </w:rPr>
      </w:pPr>
      <w:r w:rsidRPr="002A65B2">
        <w:rPr>
          <w:rFonts w:ascii="Aptos" w:hAnsi="Aptos" w:cs="CIDFont+F4"/>
          <w:kern w:val="0"/>
          <w:sz w:val="24"/>
          <w:szCs w:val="24"/>
        </w:rPr>
        <w:t xml:space="preserve">which shall </w:t>
      </w:r>
      <w:proofErr w:type="gramStart"/>
      <w:r w:rsidRPr="002A65B2">
        <w:rPr>
          <w:rFonts w:ascii="Aptos" w:hAnsi="Aptos" w:cs="CIDFont+F4"/>
          <w:kern w:val="0"/>
          <w:sz w:val="24"/>
          <w:szCs w:val="24"/>
        </w:rPr>
        <w:t>be presented</w:t>
      </w:r>
      <w:proofErr w:type="gramEnd"/>
      <w:r w:rsidRPr="002A65B2">
        <w:rPr>
          <w:rFonts w:ascii="Aptos" w:hAnsi="Aptos" w:cs="CIDFont+F4"/>
          <w:kern w:val="0"/>
          <w:sz w:val="24"/>
          <w:szCs w:val="24"/>
        </w:rPr>
        <w:t xml:space="preserve"> to the seller. The seller may in his entire discretion decline</w:t>
      </w:r>
    </w:p>
    <w:p w14:paraId="1DC4F3FB" w14:textId="77777777" w:rsidR="00AD42F4" w:rsidRPr="002A65B2" w:rsidRDefault="00AD42F4" w:rsidP="00CB5A4E">
      <w:pPr>
        <w:autoSpaceDE w:val="0"/>
        <w:autoSpaceDN w:val="0"/>
        <w:adjustRightInd w:val="0"/>
        <w:spacing w:after="0" w:line="240" w:lineRule="auto"/>
        <w:ind w:left="720" w:firstLine="720"/>
        <w:rPr>
          <w:rFonts w:ascii="Aptos" w:hAnsi="Aptos" w:cs="CIDFont+F4"/>
          <w:kern w:val="0"/>
          <w:sz w:val="24"/>
          <w:szCs w:val="24"/>
        </w:rPr>
      </w:pPr>
      <w:r w:rsidRPr="002A65B2">
        <w:rPr>
          <w:rFonts w:ascii="Aptos" w:hAnsi="Aptos" w:cs="CIDFont+F4"/>
          <w:kern w:val="0"/>
          <w:sz w:val="24"/>
          <w:szCs w:val="24"/>
        </w:rPr>
        <w:t>to act on any such authority and it shall be for the Buyers to satisfy the seller that the</w:t>
      </w:r>
    </w:p>
    <w:p w14:paraId="27D0ABF7" w14:textId="77777777" w:rsidR="00AD42F4" w:rsidRPr="002A65B2" w:rsidRDefault="00AD42F4" w:rsidP="00CB5A4E">
      <w:pPr>
        <w:autoSpaceDE w:val="0"/>
        <w:autoSpaceDN w:val="0"/>
        <w:adjustRightInd w:val="0"/>
        <w:spacing w:after="0" w:line="240" w:lineRule="auto"/>
        <w:ind w:left="720" w:firstLine="720"/>
        <w:rPr>
          <w:rFonts w:ascii="Aptos" w:hAnsi="Aptos" w:cs="CIDFont+F4"/>
          <w:kern w:val="0"/>
          <w:sz w:val="24"/>
          <w:szCs w:val="24"/>
        </w:rPr>
      </w:pPr>
      <w:r w:rsidRPr="002A65B2">
        <w:rPr>
          <w:rFonts w:ascii="Aptos" w:hAnsi="Aptos" w:cs="CIDFont+F4"/>
          <w:kern w:val="0"/>
          <w:sz w:val="24"/>
          <w:szCs w:val="24"/>
        </w:rPr>
        <w:lastRenderedPageBreak/>
        <w:t xml:space="preserve">authority is genuine. Delivery to such authorized person will constitute valid </w:t>
      </w:r>
      <w:proofErr w:type="gramStart"/>
      <w:r w:rsidRPr="002A65B2">
        <w:rPr>
          <w:rFonts w:ascii="Aptos" w:hAnsi="Aptos" w:cs="CIDFont+F4"/>
          <w:kern w:val="0"/>
          <w:sz w:val="24"/>
          <w:szCs w:val="24"/>
        </w:rPr>
        <w:t>delivery</w:t>
      </w:r>
      <w:proofErr w:type="gramEnd"/>
    </w:p>
    <w:p w14:paraId="0B61FD06" w14:textId="77777777" w:rsidR="00AD42F4" w:rsidRDefault="00AD42F4" w:rsidP="00CB5A4E">
      <w:pPr>
        <w:autoSpaceDE w:val="0"/>
        <w:autoSpaceDN w:val="0"/>
        <w:adjustRightInd w:val="0"/>
        <w:spacing w:after="0" w:line="240" w:lineRule="auto"/>
        <w:ind w:left="720" w:firstLine="720"/>
        <w:rPr>
          <w:rFonts w:ascii="Aptos" w:hAnsi="Aptos" w:cs="CIDFont+F4"/>
          <w:kern w:val="0"/>
          <w:sz w:val="24"/>
          <w:szCs w:val="24"/>
        </w:rPr>
      </w:pPr>
      <w:r w:rsidRPr="002A65B2">
        <w:rPr>
          <w:rFonts w:ascii="Aptos" w:hAnsi="Aptos" w:cs="CIDFont+F4"/>
          <w:kern w:val="0"/>
          <w:sz w:val="24"/>
          <w:szCs w:val="24"/>
        </w:rPr>
        <w:t>and no claim shall lie against the seller on any account thereafter.</w:t>
      </w:r>
    </w:p>
    <w:p w14:paraId="7E0E9CA5" w14:textId="77777777" w:rsidR="007910F1" w:rsidRPr="002A65B2" w:rsidRDefault="007910F1" w:rsidP="00CB5A4E">
      <w:pPr>
        <w:autoSpaceDE w:val="0"/>
        <w:autoSpaceDN w:val="0"/>
        <w:adjustRightInd w:val="0"/>
        <w:spacing w:after="0" w:line="240" w:lineRule="auto"/>
        <w:ind w:left="720" w:firstLine="720"/>
        <w:rPr>
          <w:rFonts w:ascii="Aptos" w:hAnsi="Aptos" w:cs="CIDFont+F4"/>
          <w:kern w:val="0"/>
          <w:sz w:val="24"/>
          <w:szCs w:val="24"/>
        </w:rPr>
      </w:pPr>
    </w:p>
    <w:p w14:paraId="49347DEF" w14:textId="76D586F9" w:rsidR="00AD42F4" w:rsidRPr="002A65B2" w:rsidRDefault="00AD42F4" w:rsidP="00CB5A4E">
      <w:pPr>
        <w:autoSpaceDE w:val="0"/>
        <w:autoSpaceDN w:val="0"/>
        <w:adjustRightInd w:val="0"/>
        <w:spacing w:after="0" w:line="240" w:lineRule="auto"/>
        <w:ind w:firstLine="720"/>
        <w:rPr>
          <w:rFonts w:ascii="Aptos" w:hAnsi="Aptos" w:cs="CIDFont+F4"/>
          <w:kern w:val="0"/>
          <w:sz w:val="24"/>
          <w:szCs w:val="24"/>
        </w:rPr>
      </w:pPr>
      <w:r w:rsidRPr="002A65B2">
        <w:rPr>
          <w:rFonts w:ascii="Aptos" w:hAnsi="Aptos" w:cs="CIDFont+F4"/>
          <w:kern w:val="0"/>
          <w:sz w:val="24"/>
          <w:szCs w:val="24"/>
        </w:rPr>
        <w:t xml:space="preserve">5.13 </w:t>
      </w:r>
      <w:r w:rsidR="00CB5A4E" w:rsidRPr="002A65B2">
        <w:rPr>
          <w:rFonts w:ascii="Aptos" w:hAnsi="Aptos" w:cs="CIDFont+F4"/>
          <w:kern w:val="0"/>
          <w:sz w:val="24"/>
          <w:szCs w:val="24"/>
        </w:rPr>
        <w:tab/>
      </w:r>
      <w:r w:rsidRPr="002A65B2">
        <w:rPr>
          <w:rFonts w:ascii="Aptos" w:hAnsi="Aptos" w:cs="CIDFont+F4"/>
          <w:kern w:val="0"/>
          <w:sz w:val="24"/>
          <w:szCs w:val="24"/>
        </w:rPr>
        <w:t xml:space="preserve">Once the goods / materials are taken out of the factory gate, Buyers will be </w:t>
      </w:r>
      <w:proofErr w:type="gramStart"/>
      <w:r w:rsidRPr="002A65B2">
        <w:rPr>
          <w:rFonts w:ascii="Aptos" w:hAnsi="Aptos" w:cs="CIDFont+F4"/>
          <w:kern w:val="0"/>
          <w:sz w:val="24"/>
          <w:szCs w:val="24"/>
        </w:rPr>
        <w:t>solely</w:t>
      </w:r>
      <w:proofErr w:type="gramEnd"/>
    </w:p>
    <w:p w14:paraId="7DD020D9" w14:textId="77777777" w:rsidR="00AD42F4" w:rsidRPr="002A65B2" w:rsidRDefault="00AD42F4" w:rsidP="00CB5A4E">
      <w:pPr>
        <w:autoSpaceDE w:val="0"/>
        <w:autoSpaceDN w:val="0"/>
        <w:adjustRightInd w:val="0"/>
        <w:spacing w:after="0" w:line="240" w:lineRule="auto"/>
        <w:ind w:left="720" w:firstLine="720"/>
        <w:rPr>
          <w:rFonts w:ascii="Aptos" w:hAnsi="Aptos" w:cs="CIDFont+F4"/>
          <w:kern w:val="0"/>
          <w:sz w:val="24"/>
          <w:szCs w:val="24"/>
        </w:rPr>
      </w:pPr>
      <w:r w:rsidRPr="002A65B2">
        <w:rPr>
          <w:rFonts w:ascii="Aptos" w:hAnsi="Aptos" w:cs="CIDFont+F4"/>
          <w:kern w:val="0"/>
          <w:sz w:val="24"/>
          <w:szCs w:val="24"/>
        </w:rPr>
        <w:t>responsible for all sorts of claims like shortage, missing parts, damage, incident,</w:t>
      </w:r>
    </w:p>
    <w:p w14:paraId="6CC16ED5" w14:textId="34891BAB" w:rsidR="00AD42F4" w:rsidRPr="002A65B2" w:rsidRDefault="00AD42F4" w:rsidP="00CB5A4E">
      <w:pPr>
        <w:autoSpaceDE w:val="0"/>
        <w:autoSpaceDN w:val="0"/>
        <w:adjustRightInd w:val="0"/>
        <w:spacing w:after="0" w:line="240" w:lineRule="auto"/>
        <w:ind w:left="720" w:firstLine="720"/>
        <w:jc w:val="both"/>
        <w:rPr>
          <w:rFonts w:ascii="Aptos" w:hAnsi="Aptos" w:cs="CIDFont+F4"/>
          <w:kern w:val="0"/>
          <w:sz w:val="24"/>
          <w:szCs w:val="24"/>
        </w:rPr>
      </w:pPr>
      <w:r w:rsidRPr="002A65B2">
        <w:rPr>
          <w:rFonts w:ascii="Aptos" w:hAnsi="Aptos" w:cs="CIDFont+F4"/>
          <w:kern w:val="0"/>
          <w:sz w:val="24"/>
          <w:szCs w:val="24"/>
        </w:rPr>
        <w:t xml:space="preserve">accident, loss of material </w:t>
      </w:r>
      <w:proofErr w:type="gramStart"/>
      <w:r w:rsidRPr="002A65B2">
        <w:rPr>
          <w:rFonts w:ascii="Aptos" w:hAnsi="Aptos" w:cs="CIDFont+F4"/>
          <w:kern w:val="0"/>
          <w:sz w:val="24"/>
          <w:szCs w:val="24"/>
        </w:rPr>
        <w:t>etc.</w:t>
      </w:r>
      <w:proofErr w:type="gramEnd"/>
    </w:p>
    <w:p w14:paraId="41D4D76C" w14:textId="77777777" w:rsidR="00AD42F4" w:rsidRPr="002A65B2" w:rsidRDefault="00AD42F4" w:rsidP="00AD42F4">
      <w:pPr>
        <w:autoSpaceDE w:val="0"/>
        <w:autoSpaceDN w:val="0"/>
        <w:adjustRightInd w:val="0"/>
        <w:spacing w:after="0" w:line="240" w:lineRule="auto"/>
        <w:jc w:val="both"/>
        <w:rPr>
          <w:rFonts w:ascii="Aptos" w:hAnsi="Aptos" w:cs="CIDFont+F4"/>
          <w:kern w:val="0"/>
          <w:sz w:val="24"/>
          <w:szCs w:val="24"/>
        </w:rPr>
      </w:pPr>
    </w:p>
    <w:p w14:paraId="7D2C76AB" w14:textId="78A7EEB2" w:rsidR="00AD42F4" w:rsidRPr="002A65B2" w:rsidRDefault="00AD42F4" w:rsidP="00CB5A4E">
      <w:pPr>
        <w:pStyle w:val="NoSpacing"/>
        <w:ind w:firstLine="720"/>
        <w:rPr>
          <w:rFonts w:ascii="Aptos" w:hAnsi="Aptos"/>
          <w:sz w:val="24"/>
          <w:szCs w:val="24"/>
        </w:rPr>
      </w:pPr>
      <w:r w:rsidRPr="002A65B2">
        <w:rPr>
          <w:rFonts w:ascii="Aptos" w:hAnsi="Aptos"/>
          <w:sz w:val="24"/>
          <w:szCs w:val="24"/>
        </w:rPr>
        <w:t xml:space="preserve">5.14 </w:t>
      </w:r>
      <w:r w:rsidR="00CB5A4E" w:rsidRPr="002A65B2">
        <w:rPr>
          <w:rFonts w:ascii="Aptos" w:hAnsi="Aptos"/>
          <w:sz w:val="24"/>
          <w:szCs w:val="24"/>
        </w:rPr>
        <w:tab/>
      </w:r>
      <w:r w:rsidRPr="002A65B2">
        <w:rPr>
          <w:rFonts w:ascii="Aptos" w:hAnsi="Aptos"/>
          <w:sz w:val="24"/>
          <w:szCs w:val="24"/>
        </w:rPr>
        <w:t xml:space="preserve">Resale / Sale in transit will not </w:t>
      </w:r>
      <w:proofErr w:type="gramStart"/>
      <w:r w:rsidRPr="002A65B2">
        <w:rPr>
          <w:rFonts w:ascii="Aptos" w:hAnsi="Aptos"/>
          <w:sz w:val="24"/>
          <w:szCs w:val="24"/>
        </w:rPr>
        <w:t>be recognized</w:t>
      </w:r>
      <w:proofErr w:type="gramEnd"/>
      <w:r w:rsidRPr="002A65B2">
        <w:rPr>
          <w:rFonts w:ascii="Aptos" w:hAnsi="Aptos"/>
          <w:sz w:val="24"/>
          <w:szCs w:val="24"/>
        </w:rPr>
        <w:t xml:space="preserve">. The Buyers shall not be </w:t>
      </w:r>
      <w:proofErr w:type="gramStart"/>
      <w:r w:rsidRPr="002A65B2">
        <w:rPr>
          <w:rFonts w:ascii="Aptos" w:hAnsi="Aptos"/>
          <w:sz w:val="24"/>
          <w:szCs w:val="24"/>
        </w:rPr>
        <w:t>entitled</w:t>
      </w:r>
      <w:proofErr w:type="gramEnd"/>
    </w:p>
    <w:p w14:paraId="2DD178B5" w14:textId="77777777" w:rsidR="00AD42F4" w:rsidRPr="002A65B2" w:rsidRDefault="00AD42F4" w:rsidP="00CB5A4E">
      <w:pPr>
        <w:pStyle w:val="NoSpacing"/>
        <w:ind w:left="720" w:firstLine="720"/>
        <w:rPr>
          <w:rFonts w:ascii="Aptos" w:hAnsi="Aptos"/>
          <w:sz w:val="24"/>
          <w:szCs w:val="24"/>
        </w:rPr>
      </w:pPr>
      <w:r w:rsidRPr="002A65B2">
        <w:rPr>
          <w:rFonts w:ascii="Aptos" w:hAnsi="Aptos"/>
          <w:sz w:val="24"/>
          <w:szCs w:val="24"/>
        </w:rPr>
        <w:t xml:space="preserve">to resell any lot or part of </w:t>
      </w:r>
      <w:proofErr w:type="gramStart"/>
      <w:r w:rsidRPr="002A65B2">
        <w:rPr>
          <w:rFonts w:ascii="Aptos" w:hAnsi="Aptos"/>
          <w:sz w:val="24"/>
          <w:szCs w:val="24"/>
        </w:rPr>
        <w:t>a lot</w:t>
      </w:r>
      <w:proofErr w:type="gramEnd"/>
      <w:r w:rsidRPr="002A65B2">
        <w:rPr>
          <w:rFonts w:ascii="Aptos" w:hAnsi="Aptos"/>
          <w:sz w:val="24"/>
          <w:szCs w:val="24"/>
        </w:rPr>
        <w:t xml:space="preserve"> while goods are still lying within the premises of the</w:t>
      </w:r>
    </w:p>
    <w:p w14:paraId="58107186" w14:textId="77777777" w:rsidR="00AD42F4" w:rsidRPr="002A65B2" w:rsidRDefault="00AD42F4" w:rsidP="00CB5A4E">
      <w:pPr>
        <w:pStyle w:val="NoSpacing"/>
        <w:ind w:left="720" w:firstLine="720"/>
        <w:rPr>
          <w:rFonts w:ascii="Aptos" w:hAnsi="Aptos"/>
          <w:sz w:val="24"/>
          <w:szCs w:val="24"/>
        </w:rPr>
      </w:pPr>
      <w:r w:rsidRPr="002A65B2">
        <w:rPr>
          <w:rFonts w:ascii="Aptos" w:hAnsi="Aptos"/>
          <w:sz w:val="24"/>
          <w:szCs w:val="24"/>
        </w:rPr>
        <w:t xml:space="preserve">seller and no delivery would </w:t>
      </w:r>
      <w:proofErr w:type="gramStart"/>
      <w:r w:rsidRPr="002A65B2">
        <w:rPr>
          <w:rFonts w:ascii="Aptos" w:hAnsi="Aptos"/>
          <w:sz w:val="24"/>
          <w:szCs w:val="24"/>
        </w:rPr>
        <w:t>be affected</w:t>
      </w:r>
      <w:proofErr w:type="gramEnd"/>
      <w:r w:rsidRPr="002A65B2">
        <w:rPr>
          <w:rFonts w:ascii="Aptos" w:hAnsi="Aptos"/>
          <w:sz w:val="24"/>
          <w:szCs w:val="24"/>
        </w:rPr>
        <w:t xml:space="preserve"> by the seller to any person other than the</w:t>
      </w:r>
    </w:p>
    <w:p w14:paraId="09DFFD3F" w14:textId="77777777" w:rsidR="00AD42F4" w:rsidRDefault="00AD42F4" w:rsidP="00CB5A4E">
      <w:pPr>
        <w:pStyle w:val="NoSpacing"/>
        <w:ind w:left="720" w:firstLine="720"/>
        <w:rPr>
          <w:rFonts w:ascii="Aptos" w:hAnsi="Aptos"/>
          <w:sz w:val="24"/>
          <w:szCs w:val="24"/>
        </w:rPr>
      </w:pPr>
      <w:r w:rsidRPr="002A65B2">
        <w:rPr>
          <w:rFonts w:ascii="Aptos" w:hAnsi="Aptos"/>
          <w:sz w:val="24"/>
          <w:szCs w:val="24"/>
        </w:rPr>
        <w:t xml:space="preserve">Buyers whose names </w:t>
      </w:r>
      <w:proofErr w:type="gramStart"/>
      <w:r w:rsidRPr="002A65B2">
        <w:rPr>
          <w:rFonts w:ascii="Aptos" w:hAnsi="Aptos"/>
          <w:sz w:val="24"/>
          <w:szCs w:val="24"/>
        </w:rPr>
        <w:t>are mentioned</w:t>
      </w:r>
      <w:proofErr w:type="gramEnd"/>
      <w:r w:rsidRPr="002A65B2">
        <w:rPr>
          <w:rFonts w:ascii="Aptos" w:hAnsi="Aptos"/>
          <w:sz w:val="24"/>
          <w:szCs w:val="24"/>
        </w:rPr>
        <w:t xml:space="preserve"> in the sale order/Delivery order.</w:t>
      </w:r>
    </w:p>
    <w:p w14:paraId="37DC4D0E" w14:textId="77777777" w:rsidR="007910F1" w:rsidRPr="002A65B2" w:rsidRDefault="007910F1" w:rsidP="00CB5A4E">
      <w:pPr>
        <w:pStyle w:val="NoSpacing"/>
        <w:ind w:left="720" w:firstLine="720"/>
        <w:rPr>
          <w:rFonts w:ascii="Aptos" w:hAnsi="Aptos"/>
          <w:sz w:val="24"/>
          <w:szCs w:val="24"/>
        </w:rPr>
      </w:pPr>
    </w:p>
    <w:p w14:paraId="71030C03" w14:textId="5D7D26C3" w:rsidR="00AD42F4" w:rsidRPr="002A65B2" w:rsidRDefault="00AD42F4" w:rsidP="00CB5A4E">
      <w:pPr>
        <w:autoSpaceDE w:val="0"/>
        <w:autoSpaceDN w:val="0"/>
        <w:adjustRightInd w:val="0"/>
        <w:spacing w:after="0" w:line="240" w:lineRule="auto"/>
        <w:ind w:firstLine="720"/>
        <w:rPr>
          <w:rFonts w:ascii="Aptos" w:hAnsi="Aptos" w:cs="CIDFont+F4"/>
          <w:kern w:val="0"/>
          <w:sz w:val="24"/>
          <w:szCs w:val="24"/>
        </w:rPr>
      </w:pPr>
      <w:r w:rsidRPr="002A65B2">
        <w:rPr>
          <w:rFonts w:ascii="Aptos" w:hAnsi="Aptos" w:cs="CIDFont+F4"/>
          <w:kern w:val="0"/>
          <w:sz w:val="24"/>
          <w:szCs w:val="24"/>
        </w:rPr>
        <w:t xml:space="preserve">5.15 </w:t>
      </w:r>
      <w:r w:rsidR="00CB5A4E" w:rsidRPr="002A65B2">
        <w:rPr>
          <w:rFonts w:ascii="Aptos" w:hAnsi="Aptos" w:cs="CIDFont+F4"/>
          <w:kern w:val="0"/>
          <w:sz w:val="24"/>
          <w:szCs w:val="24"/>
        </w:rPr>
        <w:tab/>
      </w:r>
      <w:r w:rsidRPr="002A65B2">
        <w:rPr>
          <w:rFonts w:ascii="Aptos" w:hAnsi="Aptos" w:cs="CIDFont+F4"/>
          <w:kern w:val="0"/>
          <w:sz w:val="24"/>
          <w:szCs w:val="24"/>
        </w:rPr>
        <w:t>Buyers and his men are subject to the security rule of seller in force while in the</w:t>
      </w:r>
    </w:p>
    <w:p w14:paraId="1CF0BCCA" w14:textId="77777777" w:rsidR="00AD42F4" w:rsidRPr="002A65B2" w:rsidRDefault="00AD42F4" w:rsidP="00CB5A4E">
      <w:pPr>
        <w:autoSpaceDE w:val="0"/>
        <w:autoSpaceDN w:val="0"/>
        <w:adjustRightInd w:val="0"/>
        <w:spacing w:after="0" w:line="240" w:lineRule="auto"/>
        <w:ind w:left="720" w:firstLine="720"/>
        <w:rPr>
          <w:rFonts w:ascii="Aptos" w:hAnsi="Aptos" w:cs="CIDFont+F4"/>
          <w:kern w:val="0"/>
          <w:sz w:val="24"/>
          <w:szCs w:val="24"/>
        </w:rPr>
      </w:pPr>
      <w:r w:rsidRPr="002A65B2">
        <w:rPr>
          <w:rFonts w:ascii="Aptos" w:hAnsi="Aptos" w:cs="CIDFont+F4"/>
          <w:kern w:val="0"/>
          <w:sz w:val="24"/>
          <w:szCs w:val="24"/>
        </w:rPr>
        <w:t xml:space="preserve">seller’s premises. The Buyers/s, their </w:t>
      </w:r>
      <w:proofErr w:type="gramStart"/>
      <w:r w:rsidRPr="002A65B2">
        <w:rPr>
          <w:rFonts w:ascii="Aptos" w:hAnsi="Aptos" w:cs="CIDFont+F4"/>
          <w:kern w:val="0"/>
          <w:sz w:val="24"/>
          <w:szCs w:val="24"/>
        </w:rPr>
        <w:t>workmen</w:t>
      </w:r>
      <w:proofErr w:type="gramEnd"/>
      <w:r w:rsidRPr="002A65B2">
        <w:rPr>
          <w:rFonts w:ascii="Aptos" w:hAnsi="Aptos" w:cs="CIDFont+F4"/>
          <w:kern w:val="0"/>
          <w:sz w:val="24"/>
          <w:szCs w:val="24"/>
        </w:rPr>
        <w:t xml:space="preserve"> agents or representatives shall not</w:t>
      </w:r>
    </w:p>
    <w:p w14:paraId="5A8741DC" w14:textId="77777777" w:rsidR="00AD42F4" w:rsidRPr="002A65B2" w:rsidRDefault="00AD42F4" w:rsidP="00CB5A4E">
      <w:pPr>
        <w:autoSpaceDE w:val="0"/>
        <w:autoSpaceDN w:val="0"/>
        <w:adjustRightInd w:val="0"/>
        <w:spacing w:after="0" w:line="240" w:lineRule="auto"/>
        <w:ind w:left="720" w:firstLine="720"/>
        <w:rPr>
          <w:rFonts w:ascii="Aptos" w:hAnsi="Aptos" w:cs="CIDFont+F4"/>
          <w:kern w:val="0"/>
          <w:sz w:val="24"/>
          <w:szCs w:val="24"/>
        </w:rPr>
      </w:pPr>
      <w:r w:rsidRPr="002A65B2">
        <w:rPr>
          <w:rFonts w:ascii="Aptos" w:hAnsi="Aptos" w:cs="CIDFont+F4"/>
          <w:kern w:val="0"/>
          <w:sz w:val="24"/>
          <w:szCs w:val="24"/>
        </w:rPr>
        <w:t xml:space="preserve">commit any nuisance, theft or indulge in any antisocial activities in the </w:t>
      </w:r>
      <w:proofErr w:type="gramStart"/>
      <w:r w:rsidRPr="002A65B2">
        <w:rPr>
          <w:rFonts w:ascii="Aptos" w:hAnsi="Aptos" w:cs="CIDFont+F4"/>
          <w:kern w:val="0"/>
          <w:sz w:val="24"/>
          <w:szCs w:val="24"/>
        </w:rPr>
        <w:t>seller’s</w:t>
      </w:r>
      <w:proofErr w:type="gramEnd"/>
    </w:p>
    <w:p w14:paraId="11F682C5" w14:textId="77777777" w:rsidR="00AD42F4" w:rsidRPr="002A65B2" w:rsidRDefault="00AD42F4" w:rsidP="00CB5A4E">
      <w:pPr>
        <w:autoSpaceDE w:val="0"/>
        <w:autoSpaceDN w:val="0"/>
        <w:adjustRightInd w:val="0"/>
        <w:spacing w:after="0" w:line="240" w:lineRule="auto"/>
        <w:ind w:left="720" w:firstLine="720"/>
        <w:rPr>
          <w:rFonts w:ascii="Aptos" w:hAnsi="Aptos" w:cs="CIDFont+F4"/>
          <w:kern w:val="0"/>
          <w:sz w:val="24"/>
          <w:szCs w:val="24"/>
        </w:rPr>
      </w:pPr>
      <w:r w:rsidRPr="002A65B2">
        <w:rPr>
          <w:rFonts w:ascii="Aptos" w:hAnsi="Aptos" w:cs="CIDFont+F4"/>
          <w:kern w:val="0"/>
          <w:sz w:val="24"/>
          <w:szCs w:val="24"/>
        </w:rPr>
        <w:t>premises and the Buyers shall be liable for the good conduct, safety &amp; discipline of</w:t>
      </w:r>
    </w:p>
    <w:p w14:paraId="39037DFC" w14:textId="77777777" w:rsidR="00AD42F4" w:rsidRPr="002A65B2" w:rsidRDefault="00AD42F4" w:rsidP="00CB5A4E">
      <w:pPr>
        <w:autoSpaceDE w:val="0"/>
        <w:autoSpaceDN w:val="0"/>
        <w:adjustRightInd w:val="0"/>
        <w:spacing w:after="0" w:line="240" w:lineRule="auto"/>
        <w:ind w:left="720" w:firstLine="720"/>
        <w:rPr>
          <w:rFonts w:ascii="Aptos" w:hAnsi="Aptos" w:cs="CIDFont+F4"/>
          <w:kern w:val="0"/>
          <w:sz w:val="24"/>
          <w:szCs w:val="24"/>
        </w:rPr>
      </w:pPr>
      <w:r w:rsidRPr="002A65B2">
        <w:rPr>
          <w:rFonts w:ascii="Aptos" w:hAnsi="Aptos" w:cs="CIDFont+F4"/>
          <w:kern w:val="0"/>
          <w:sz w:val="24"/>
          <w:szCs w:val="24"/>
        </w:rPr>
        <w:t xml:space="preserve">his </w:t>
      </w:r>
      <w:proofErr w:type="gramStart"/>
      <w:r w:rsidRPr="002A65B2">
        <w:rPr>
          <w:rFonts w:ascii="Aptos" w:hAnsi="Aptos" w:cs="CIDFont+F4"/>
          <w:kern w:val="0"/>
          <w:sz w:val="24"/>
          <w:szCs w:val="24"/>
        </w:rPr>
        <w:t>workmen</w:t>
      </w:r>
      <w:proofErr w:type="gramEnd"/>
      <w:r w:rsidRPr="002A65B2">
        <w:rPr>
          <w:rFonts w:ascii="Aptos" w:hAnsi="Aptos" w:cs="CIDFont+F4"/>
          <w:kern w:val="0"/>
          <w:sz w:val="24"/>
          <w:szCs w:val="24"/>
        </w:rPr>
        <w:t xml:space="preserve">. In case of any such activity, delivery will be suspended and strict </w:t>
      </w:r>
      <w:proofErr w:type="gramStart"/>
      <w:r w:rsidRPr="002A65B2">
        <w:rPr>
          <w:rFonts w:ascii="Aptos" w:hAnsi="Aptos" w:cs="CIDFont+F4"/>
          <w:kern w:val="0"/>
          <w:sz w:val="24"/>
          <w:szCs w:val="24"/>
        </w:rPr>
        <w:t>action</w:t>
      </w:r>
      <w:proofErr w:type="gramEnd"/>
    </w:p>
    <w:p w14:paraId="5604EBC9" w14:textId="77777777" w:rsidR="00AD42F4" w:rsidRDefault="00AD42F4" w:rsidP="00CB5A4E">
      <w:pPr>
        <w:autoSpaceDE w:val="0"/>
        <w:autoSpaceDN w:val="0"/>
        <w:adjustRightInd w:val="0"/>
        <w:spacing w:after="0" w:line="240" w:lineRule="auto"/>
        <w:ind w:left="720" w:firstLine="720"/>
        <w:rPr>
          <w:rFonts w:ascii="Aptos" w:hAnsi="Aptos" w:cs="CIDFont+F4"/>
          <w:kern w:val="0"/>
          <w:sz w:val="24"/>
          <w:szCs w:val="24"/>
        </w:rPr>
      </w:pPr>
      <w:r w:rsidRPr="002A65B2">
        <w:rPr>
          <w:rFonts w:ascii="Aptos" w:hAnsi="Aptos" w:cs="CIDFont+F4"/>
          <w:kern w:val="0"/>
          <w:sz w:val="24"/>
          <w:szCs w:val="24"/>
        </w:rPr>
        <w:t xml:space="preserve">as per law will </w:t>
      </w:r>
      <w:proofErr w:type="gramStart"/>
      <w:r w:rsidRPr="002A65B2">
        <w:rPr>
          <w:rFonts w:ascii="Aptos" w:hAnsi="Aptos" w:cs="CIDFont+F4"/>
          <w:kern w:val="0"/>
          <w:sz w:val="24"/>
          <w:szCs w:val="24"/>
        </w:rPr>
        <w:t>be taken</w:t>
      </w:r>
      <w:proofErr w:type="gramEnd"/>
      <w:r w:rsidRPr="002A65B2">
        <w:rPr>
          <w:rFonts w:ascii="Aptos" w:hAnsi="Aptos" w:cs="CIDFont+F4"/>
          <w:kern w:val="0"/>
          <w:sz w:val="24"/>
          <w:szCs w:val="24"/>
        </w:rPr>
        <w:t xml:space="preserve"> including forfeiture of EMD.</w:t>
      </w:r>
    </w:p>
    <w:p w14:paraId="190E6F49" w14:textId="77777777" w:rsidR="007910F1" w:rsidRPr="002A65B2" w:rsidRDefault="007910F1" w:rsidP="00CB5A4E">
      <w:pPr>
        <w:autoSpaceDE w:val="0"/>
        <w:autoSpaceDN w:val="0"/>
        <w:adjustRightInd w:val="0"/>
        <w:spacing w:after="0" w:line="240" w:lineRule="auto"/>
        <w:ind w:left="720" w:firstLine="720"/>
        <w:rPr>
          <w:rFonts w:ascii="Aptos" w:hAnsi="Aptos" w:cs="CIDFont+F4"/>
          <w:kern w:val="0"/>
          <w:sz w:val="24"/>
          <w:szCs w:val="24"/>
        </w:rPr>
      </w:pPr>
    </w:p>
    <w:p w14:paraId="15D6638D" w14:textId="2544E9AC" w:rsidR="00AD42F4" w:rsidRPr="002A65B2" w:rsidRDefault="00AD42F4" w:rsidP="00CB5A4E">
      <w:pPr>
        <w:autoSpaceDE w:val="0"/>
        <w:autoSpaceDN w:val="0"/>
        <w:adjustRightInd w:val="0"/>
        <w:spacing w:after="0" w:line="240" w:lineRule="auto"/>
        <w:ind w:firstLine="720"/>
        <w:rPr>
          <w:rFonts w:ascii="Aptos" w:hAnsi="Aptos" w:cs="CIDFont+F4"/>
          <w:kern w:val="0"/>
          <w:sz w:val="24"/>
          <w:szCs w:val="24"/>
        </w:rPr>
      </w:pPr>
      <w:r w:rsidRPr="002A65B2">
        <w:rPr>
          <w:rFonts w:ascii="Aptos" w:hAnsi="Aptos" w:cs="CIDFont+F4"/>
          <w:kern w:val="0"/>
          <w:sz w:val="24"/>
          <w:szCs w:val="24"/>
        </w:rPr>
        <w:t>5.16</w:t>
      </w:r>
      <w:r w:rsidR="00CB5A4E" w:rsidRPr="002A65B2">
        <w:rPr>
          <w:rFonts w:ascii="Aptos" w:hAnsi="Aptos" w:cs="CIDFont+F4"/>
          <w:kern w:val="0"/>
          <w:sz w:val="24"/>
          <w:szCs w:val="24"/>
        </w:rPr>
        <w:tab/>
      </w:r>
      <w:r w:rsidRPr="002A65B2">
        <w:rPr>
          <w:rFonts w:ascii="Aptos" w:hAnsi="Aptos" w:cs="CIDFont+F4"/>
          <w:kern w:val="0"/>
          <w:sz w:val="24"/>
          <w:szCs w:val="24"/>
        </w:rPr>
        <w:t xml:space="preserve"> While taking delivery of the material, the Buyers shall be responsible for </w:t>
      </w:r>
      <w:proofErr w:type="gramStart"/>
      <w:r w:rsidRPr="002A65B2">
        <w:rPr>
          <w:rFonts w:ascii="Aptos" w:hAnsi="Aptos" w:cs="CIDFont+F4"/>
          <w:kern w:val="0"/>
          <w:sz w:val="24"/>
          <w:szCs w:val="24"/>
        </w:rPr>
        <w:t>any</w:t>
      </w:r>
      <w:proofErr w:type="gramEnd"/>
    </w:p>
    <w:p w14:paraId="5CB5D06B" w14:textId="77777777" w:rsidR="00AD42F4" w:rsidRPr="002A65B2" w:rsidRDefault="00AD42F4" w:rsidP="00CB5A4E">
      <w:pPr>
        <w:autoSpaceDE w:val="0"/>
        <w:autoSpaceDN w:val="0"/>
        <w:adjustRightInd w:val="0"/>
        <w:spacing w:after="0" w:line="240" w:lineRule="auto"/>
        <w:ind w:left="720" w:firstLine="720"/>
        <w:rPr>
          <w:rFonts w:ascii="Aptos" w:hAnsi="Aptos" w:cs="CIDFont+F4"/>
          <w:kern w:val="0"/>
          <w:sz w:val="24"/>
          <w:szCs w:val="24"/>
        </w:rPr>
      </w:pPr>
      <w:r w:rsidRPr="002A65B2">
        <w:rPr>
          <w:rFonts w:ascii="Aptos" w:hAnsi="Aptos" w:cs="CIDFont+F4"/>
          <w:kern w:val="0"/>
          <w:sz w:val="24"/>
          <w:szCs w:val="24"/>
        </w:rPr>
        <w:t xml:space="preserve">damage caused by their man/ vehicle to DFPCL/ PCL’s machinery, property, </w:t>
      </w:r>
      <w:proofErr w:type="gramStart"/>
      <w:r w:rsidRPr="002A65B2">
        <w:rPr>
          <w:rFonts w:ascii="Aptos" w:hAnsi="Aptos" w:cs="CIDFont+F4"/>
          <w:kern w:val="0"/>
          <w:sz w:val="24"/>
          <w:szCs w:val="24"/>
        </w:rPr>
        <w:t>men</w:t>
      </w:r>
      <w:proofErr w:type="gramEnd"/>
    </w:p>
    <w:p w14:paraId="46097B8D" w14:textId="77777777" w:rsidR="00AD42F4" w:rsidRPr="002A65B2" w:rsidRDefault="00AD42F4" w:rsidP="00CB5A4E">
      <w:pPr>
        <w:autoSpaceDE w:val="0"/>
        <w:autoSpaceDN w:val="0"/>
        <w:adjustRightInd w:val="0"/>
        <w:spacing w:after="0" w:line="240" w:lineRule="auto"/>
        <w:ind w:left="720" w:firstLine="720"/>
        <w:rPr>
          <w:rFonts w:ascii="Aptos" w:hAnsi="Aptos" w:cs="CIDFont+F4"/>
          <w:kern w:val="0"/>
          <w:sz w:val="24"/>
          <w:szCs w:val="24"/>
        </w:rPr>
      </w:pPr>
      <w:r w:rsidRPr="002A65B2">
        <w:rPr>
          <w:rFonts w:ascii="Aptos" w:hAnsi="Aptos" w:cs="CIDFont+F4"/>
          <w:kern w:val="0"/>
          <w:sz w:val="24"/>
          <w:szCs w:val="24"/>
        </w:rPr>
        <w:t xml:space="preserve">within the premises. The SELLER may at its option arrange to make good </w:t>
      </w:r>
      <w:proofErr w:type="gramStart"/>
      <w:r w:rsidRPr="002A65B2">
        <w:rPr>
          <w:rFonts w:ascii="Aptos" w:hAnsi="Aptos" w:cs="CIDFont+F4"/>
          <w:kern w:val="0"/>
          <w:sz w:val="24"/>
          <w:szCs w:val="24"/>
        </w:rPr>
        <w:t>such</w:t>
      </w:r>
      <w:proofErr w:type="gramEnd"/>
    </w:p>
    <w:p w14:paraId="74D5B287" w14:textId="77777777" w:rsidR="00AD42F4" w:rsidRPr="002A65B2" w:rsidRDefault="00AD42F4" w:rsidP="00CB5A4E">
      <w:pPr>
        <w:autoSpaceDE w:val="0"/>
        <w:autoSpaceDN w:val="0"/>
        <w:adjustRightInd w:val="0"/>
        <w:spacing w:after="0" w:line="240" w:lineRule="auto"/>
        <w:ind w:left="720" w:firstLine="720"/>
        <w:rPr>
          <w:rFonts w:ascii="Aptos" w:hAnsi="Aptos" w:cs="CIDFont+F4"/>
          <w:kern w:val="0"/>
          <w:sz w:val="24"/>
          <w:szCs w:val="24"/>
        </w:rPr>
      </w:pPr>
      <w:r w:rsidRPr="002A65B2">
        <w:rPr>
          <w:rFonts w:ascii="Aptos" w:hAnsi="Aptos" w:cs="CIDFont+F4"/>
          <w:kern w:val="0"/>
          <w:sz w:val="24"/>
          <w:szCs w:val="24"/>
        </w:rPr>
        <w:t>damages and the Buyers shall pay for the same on demand. If such payment is not</w:t>
      </w:r>
    </w:p>
    <w:p w14:paraId="452ECADF" w14:textId="77777777" w:rsidR="00AD42F4" w:rsidRPr="002A65B2" w:rsidRDefault="00AD42F4" w:rsidP="00CB5A4E">
      <w:pPr>
        <w:autoSpaceDE w:val="0"/>
        <w:autoSpaceDN w:val="0"/>
        <w:adjustRightInd w:val="0"/>
        <w:spacing w:after="0" w:line="240" w:lineRule="auto"/>
        <w:ind w:left="720" w:firstLine="720"/>
        <w:rPr>
          <w:rFonts w:ascii="Aptos" w:hAnsi="Aptos" w:cs="CIDFont+F4"/>
          <w:kern w:val="0"/>
          <w:sz w:val="24"/>
          <w:szCs w:val="24"/>
        </w:rPr>
      </w:pPr>
      <w:r w:rsidRPr="002A65B2">
        <w:rPr>
          <w:rFonts w:ascii="Aptos" w:hAnsi="Aptos" w:cs="CIDFont+F4"/>
          <w:kern w:val="0"/>
          <w:sz w:val="24"/>
          <w:szCs w:val="24"/>
        </w:rPr>
        <w:t xml:space="preserve">made on demand, the SELLER may forfeit the EMD/Security Deposit or may </w:t>
      </w:r>
      <w:proofErr w:type="gramStart"/>
      <w:r w:rsidRPr="002A65B2">
        <w:rPr>
          <w:rFonts w:ascii="Aptos" w:hAnsi="Aptos" w:cs="CIDFont+F4"/>
          <w:kern w:val="0"/>
          <w:sz w:val="24"/>
          <w:szCs w:val="24"/>
        </w:rPr>
        <w:t>stop</w:t>
      </w:r>
      <w:proofErr w:type="gramEnd"/>
    </w:p>
    <w:p w14:paraId="7D87F891" w14:textId="2F29A128" w:rsidR="00AD42F4" w:rsidRPr="002A65B2" w:rsidRDefault="00AD42F4" w:rsidP="00CB5A4E">
      <w:pPr>
        <w:autoSpaceDE w:val="0"/>
        <w:autoSpaceDN w:val="0"/>
        <w:adjustRightInd w:val="0"/>
        <w:spacing w:after="0" w:line="240" w:lineRule="auto"/>
        <w:ind w:left="720" w:firstLine="720"/>
        <w:jc w:val="both"/>
        <w:rPr>
          <w:rFonts w:ascii="Aptos" w:hAnsi="Aptos" w:cs="CIDFont+F4"/>
          <w:kern w:val="0"/>
          <w:sz w:val="24"/>
          <w:szCs w:val="24"/>
        </w:rPr>
      </w:pPr>
      <w:r w:rsidRPr="002A65B2">
        <w:rPr>
          <w:rFonts w:ascii="Aptos" w:hAnsi="Aptos" w:cs="CIDFont+F4"/>
          <w:kern w:val="0"/>
          <w:sz w:val="24"/>
          <w:szCs w:val="24"/>
        </w:rPr>
        <w:t xml:space="preserve">delivery of the material till payment </w:t>
      </w:r>
      <w:proofErr w:type="gramStart"/>
      <w:r w:rsidRPr="002A65B2">
        <w:rPr>
          <w:rFonts w:ascii="Aptos" w:hAnsi="Aptos" w:cs="CIDFont+F4"/>
          <w:kern w:val="0"/>
          <w:sz w:val="24"/>
          <w:szCs w:val="24"/>
        </w:rPr>
        <w:t>is made</w:t>
      </w:r>
      <w:proofErr w:type="gramEnd"/>
      <w:r w:rsidRPr="002A65B2">
        <w:rPr>
          <w:rFonts w:ascii="Aptos" w:hAnsi="Aptos" w:cs="CIDFont+F4"/>
          <w:kern w:val="0"/>
          <w:sz w:val="24"/>
          <w:szCs w:val="24"/>
        </w:rPr>
        <w:t>.</w:t>
      </w:r>
    </w:p>
    <w:p w14:paraId="182539C2" w14:textId="77777777" w:rsidR="00AD42F4" w:rsidRPr="002A65B2" w:rsidRDefault="00AD42F4" w:rsidP="00AD42F4">
      <w:pPr>
        <w:autoSpaceDE w:val="0"/>
        <w:autoSpaceDN w:val="0"/>
        <w:adjustRightInd w:val="0"/>
        <w:spacing w:after="0" w:line="240" w:lineRule="auto"/>
        <w:jc w:val="both"/>
        <w:rPr>
          <w:rFonts w:ascii="Aptos" w:hAnsi="Aptos" w:cs="CIDFont+F4"/>
          <w:kern w:val="0"/>
          <w:sz w:val="24"/>
          <w:szCs w:val="24"/>
        </w:rPr>
      </w:pPr>
    </w:p>
    <w:p w14:paraId="38909BFB" w14:textId="5FC5355D" w:rsidR="00AD42F4" w:rsidRPr="002A65B2" w:rsidRDefault="00AD42F4" w:rsidP="00CB5A4E">
      <w:pPr>
        <w:autoSpaceDE w:val="0"/>
        <w:autoSpaceDN w:val="0"/>
        <w:adjustRightInd w:val="0"/>
        <w:spacing w:after="0" w:line="240" w:lineRule="auto"/>
        <w:ind w:firstLine="720"/>
        <w:rPr>
          <w:rFonts w:ascii="Aptos" w:hAnsi="Aptos" w:cs="CIDFont+F4"/>
          <w:kern w:val="0"/>
          <w:sz w:val="24"/>
          <w:szCs w:val="24"/>
        </w:rPr>
      </w:pPr>
      <w:r w:rsidRPr="002A65B2">
        <w:rPr>
          <w:rFonts w:ascii="Aptos" w:hAnsi="Aptos" w:cs="CIDFont+F4"/>
          <w:kern w:val="0"/>
          <w:sz w:val="24"/>
          <w:szCs w:val="24"/>
        </w:rPr>
        <w:t xml:space="preserve">5.17 </w:t>
      </w:r>
      <w:r w:rsidR="00CB5A4E" w:rsidRPr="002A65B2">
        <w:rPr>
          <w:rFonts w:ascii="Aptos" w:hAnsi="Aptos" w:cs="CIDFont+F4"/>
          <w:kern w:val="0"/>
          <w:sz w:val="24"/>
          <w:szCs w:val="24"/>
        </w:rPr>
        <w:tab/>
      </w:r>
      <w:r w:rsidRPr="002A65B2">
        <w:rPr>
          <w:rFonts w:ascii="Aptos" w:hAnsi="Aptos" w:cs="CIDFont+F4"/>
          <w:kern w:val="0"/>
          <w:sz w:val="24"/>
          <w:szCs w:val="24"/>
        </w:rPr>
        <w:t>SELLER will not be responsible for any injuries caused due to accident within its</w:t>
      </w:r>
    </w:p>
    <w:p w14:paraId="1EBCB65D" w14:textId="77777777" w:rsidR="00AD42F4" w:rsidRPr="002A65B2" w:rsidRDefault="00AD42F4" w:rsidP="00CB5A4E">
      <w:pPr>
        <w:autoSpaceDE w:val="0"/>
        <w:autoSpaceDN w:val="0"/>
        <w:adjustRightInd w:val="0"/>
        <w:spacing w:after="0" w:line="240" w:lineRule="auto"/>
        <w:ind w:left="720" w:firstLine="720"/>
        <w:rPr>
          <w:rFonts w:ascii="Aptos" w:hAnsi="Aptos" w:cs="CIDFont+F4"/>
          <w:kern w:val="0"/>
          <w:sz w:val="24"/>
          <w:szCs w:val="24"/>
        </w:rPr>
      </w:pPr>
      <w:r w:rsidRPr="002A65B2">
        <w:rPr>
          <w:rFonts w:ascii="Aptos" w:hAnsi="Aptos" w:cs="CIDFont+F4"/>
          <w:kern w:val="0"/>
          <w:sz w:val="24"/>
          <w:szCs w:val="24"/>
        </w:rPr>
        <w:t xml:space="preserve">premises either to the buyer or his representative / </w:t>
      </w:r>
      <w:proofErr w:type="spellStart"/>
      <w:r w:rsidRPr="002A65B2">
        <w:rPr>
          <w:rFonts w:ascii="Aptos" w:hAnsi="Aptos" w:cs="CIDFont+F4"/>
          <w:kern w:val="0"/>
          <w:sz w:val="24"/>
          <w:szCs w:val="24"/>
        </w:rPr>
        <w:t>labor</w:t>
      </w:r>
      <w:proofErr w:type="spellEnd"/>
      <w:r w:rsidRPr="002A65B2">
        <w:rPr>
          <w:rFonts w:ascii="Aptos" w:hAnsi="Aptos" w:cs="CIDFont+F4"/>
          <w:kern w:val="0"/>
          <w:sz w:val="24"/>
          <w:szCs w:val="24"/>
        </w:rPr>
        <w:t xml:space="preserve"> </w:t>
      </w:r>
      <w:proofErr w:type="gramStart"/>
      <w:r w:rsidRPr="002A65B2">
        <w:rPr>
          <w:rFonts w:ascii="Aptos" w:hAnsi="Aptos" w:cs="CIDFont+F4"/>
          <w:kern w:val="0"/>
          <w:sz w:val="24"/>
          <w:szCs w:val="24"/>
        </w:rPr>
        <w:t>etc.</w:t>
      </w:r>
      <w:proofErr w:type="gramEnd"/>
      <w:r w:rsidRPr="002A65B2">
        <w:rPr>
          <w:rFonts w:ascii="Aptos" w:hAnsi="Aptos" w:cs="CIDFont+F4"/>
          <w:kern w:val="0"/>
          <w:sz w:val="24"/>
          <w:szCs w:val="24"/>
        </w:rPr>
        <w:t>, and the buyer will</w:t>
      </w:r>
    </w:p>
    <w:p w14:paraId="48ACE0E1" w14:textId="77777777" w:rsidR="00AD42F4" w:rsidRPr="002A65B2" w:rsidRDefault="00AD42F4" w:rsidP="00CB5A4E">
      <w:pPr>
        <w:autoSpaceDE w:val="0"/>
        <w:autoSpaceDN w:val="0"/>
        <w:adjustRightInd w:val="0"/>
        <w:spacing w:after="0" w:line="240" w:lineRule="auto"/>
        <w:ind w:left="720" w:firstLine="720"/>
        <w:rPr>
          <w:rFonts w:ascii="Aptos" w:hAnsi="Aptos" w:cs="CIDFont+F4"/>
          <w:kern w:val="0"/>
          <w:sz w:val="24"/>
          <w:szCs w:val="24"/>
        </w:rPr>
      </w:pPr>
      <w:r w:rsidRPr="002A65B2">
        <w:rPr>
          <w:rFonts w:ascii="Aptos" w:hAnsi="Aptos" w:cs="CIDFont+F4"/>
          <w:kern w:val="0"/>
          <w:sz w:val="24"/>
          <w:szCs w:val="24"/>
        </w:rPr>
        <w:t xml:space="preserve">make proper arrangements for any claim arising out of the employment under </w:t>
      </w:r>
      <w:proofErr w:type="gramStart"/>
      <w:r w:rsidRPr="002A65B2">
        <w:rPr>
          <w:rFonts w:ascii="Aptos" w:hAnsi="Aptos" w:cs="CIDFont+F4"/>
          <w:kern w:val="0"/>
          <w:sz w:val="24"/>
          <w:szCs w:val="24"/>
        </w:rPr>
        <w:t>any</w:t>
      </w:r>
      <w:proofErr w:type="gramEnd"/>
    </w:p>
    <w:p w14:paraId="2B3C0270" w14:textId="77777777" w:rsidR="00AD42F4" w:rsidRPr="002A65B2" w:rsidRDefault="00AD42F4" w:rsidP="00CB5A4E">
      <w:pPr>
        <w:autoSpaceDE w:val="0"/>
        <w:autoSpaceDN w:val="0"/>
        <w:adjustRightInd w:val="0"/>
        <w:spacing w:after="0" w:line="240" w:lineRule="auto"/>
        <w:ind w:left="720" w:firstLine="720"/>
        <w:rPr>
          <w:rFonts w:ascii="Aptos" w:hAnsi="Aptos" w:cs="CIDFont+F4"/>
          <w:kern w:val="0"/>
          <w:sz w:val="24"/>
          <w:szCs w:val="24"/>
        </w:rPr>
      </w:pPr>
      <w:r w:rsidRPr="002A65B2">
        <w:rPr>
          <w:rFonts w:ascii="Aptos" w:hAnsi="Aptos" w:cs="CIDFont+F4"/>
          <w:kern w:val="0"/>
          <w:sz w:val="24"/>
          <w:szCs w:val="24"/>
        </w:rPr>
        <w:t>status. It is the responsibility of the buyer to provide necessary safety appliances (like</w:t>
      </w:r>
    </w:p>
    <w:p w14:paraId="38364F57" w14:textId="77777777" w:rsidR="00AD42F4" w:rsidRPr="002A65B2" w:rsidRDefault="00AD42F4" w:rsidP="00CB5A4E">
      <w:pPr>
        <w:autoSpaceDE w:val="0"/>
        <w:autoSpaceDN w:val="0"/>
        <w:adjustRightInd w:val="0"/>
        <w:spacing w:after="0" w:line="240" w:lineRule="auto"/>
        <w:ind w:left="720" w:firstLine="720"/>
        <w:rPr>
          <w:rFonts w:ascii="Aptos" w:hAnsi="Aptos" w:cs="CIDFont+F4"/>
          <w:kern w:val="0"/>
          <w:sz w:val="24"/>
          <w:szCs w:val="24"/>
        </w:rPr>
      </w:pPr>
      <w:r w:rsidRPr="002A65B2">
        <w:rPr>
          <w:rFonts w:ascii="Aptos" w:hAnsi="Aptos" w:cs="CIDFont+F4"/>
          <w:kern w:val="0"/>
          <w:sz w:val="24"/>
          <w:szCs w:val="24"/>
        </w:rPr>
        <w:t xml:space="preserve">hand gloves / safety shoes </w:t>
      </w:r>
      <w:proofErr w:type="gramStart"/>
      <w:r w:rsidRPr="002A65B2">
        <w:rPr>
          <w:rFonts w:ascii="Aptos" w:hAnsi="Aptos" w:cs="CIDFont+F4"/>
          <w:kern w:val="0"/>
          <w:sz w:val="24"/>
          <w:szCs w:val="24"/>
        </w:rPr>
        <w:t>etc.</w:t>
      </w:r>
      <w:proofErr w:type="gramEnd"/>
      <w:r w:rsidRPr="002A65B2">
        <w:rPr>
          <w:rFonts w:ascii="Aptos" w:hAnsi="Aptos" w:cs="CIDFont+F4"/>
          <w:kern w:val="0"/>
          <w:sz w:val="24"/>
          <w:szCs w:val="24"/>
        </w:rPr>
        <w:t xml:space="preserve">,) to the </w:t>
      </w:r>
      <w:proofErr w:type="spellStart"/>
      <w:r w:rsidRPr="002A65B2">
        <w:rPr>
          <w:rFonts w:ascii="Aptos" w:hAnsi="Aptos" w:cs="CIDFont+F4"/>
          <w:kern w:val="0"/>
          <w:sz w:val="24"/>
          <w:szCs w:val="24"/>
        </w:rPr>
        <w:t>laborers</w:t>
      </w:r>
      <w:proofErr w:type="spellEnd"/>
      <w:r w:rsidRPr="002A65B2">
        <w:rPr>
          <w:rFonts w:ascii="Aptos" w:hAnsi="Aptos" w:cs="CIDFont+F4"/>
          <w:kern w:val="0"/>
          <w:sz w:val="24"/>
          <w:szCs w:val="24"/>
        </w:rPr>
        <w:t>, who are engaged for loading the</w:t>
      </w:r>
    </w:p>
    <w:p w14:paraId="168E8F7B" w14:textId="77777777" w:rsidR="00AD42F4" w:rsidRDefault="00AD42F4" w:rsidP="00CB5A4E">
      <w:pPr>
        <w:autoSpaceDE w:val="0"/>
        <w:autoSpaceDN w:val="0"/>
        <w:adjustRightInd w:val="0"/>
        <w:spacing w:after="0" w:line="240" w:lineRule="auto"/>
        <w:ind w:left="720" w:firstLine="720"/>
        <w:rPr>
          <w:rFonts w:ascii="Aptos" w:hAnsi="Aptos" w:cs="CIDFont+F4"/>
          <w:kern w:val="0"/>
          <w:sz w:val="24"/>
          <w:szCs w:val="24"/>
        </w:rPr>
      </w:pPr>
      <w:r w:rsidRPr="002A65B2">
        <w:rPr>
          <w:rFonts w:ascii="Aptos" w:hAnsi="Aptos" w:cs="CIDFont+F4"/>
          <w:kern w:val="0"/>
          <w:sz w:val="24"/>
          <w:szCs w:val="24"/>
        </w:rPr>
        <w:t>materials.</w:t>
      </w:r>
    </w:p>
    <w:p w14:paraId="1A51C5AA" w14:textId="77777777" w:rsidR="007910F1" w:rsidRPr="002A65B2" w:rsidRDefault="007910F1" w:rsidP="00CB5A4E">
      <w:pPr>
        <w:autoSpaceDE w:val="0"/>
        <w:autoSpaceDN w:val="0"/>
        <w:adjustRightInd w:val="0"/>
        <w:spacing w:after="0" w:line="240" w:lineRule="auto"/>
        <w:ind w:left="720" w:firstLine="720"/>
        <w:rPr>
          <w:rFonts w:ascii="Aptos" w:hAnsi="Aptos" w:cs="CIDFont+F4"/>
          <w:kern w:val="0"/>
          <w:sz w:val="24"/>
          <w:szCs w:val="24"/>
        </w:rPr>
      </w:pPr>
    </w:p>
    <w:p w14:paraId="7623111C" w14:textId="30CB94BE" w:rsidR="00AD42F4" w:rsidRPr="002A65B2" w:rsidRDefault="00AD42F4" w:rsidP="00CB5A4E">
      <w:pPr>
        <w:autoSpaceDE w:val="0"/>
        <w:autoSpaceDN w:val="0"/>
        <w:adjustRightInd w:val="0"/>
        <w:spacing w:after="0" w:line="240" w:lineRule="auto"/>
        <w:ind w:firstLine="720"/>
        <w:rPr>
          <w:rFonts w:ascii="Aptos" w:hAnsi="Aptos" w:cs="CIDFont+F4"/>
          <w:kern w:val="0"/>
          <w:sz w:val="24"/>
          <w:szCs w:val="24"/>
        </w:rPr>
      </w:pPr>
      <w:r w:rsidRPr="002A65B2">
        <w:rPr>
          <w:rFonts w:ascii="Aptos" w:hAnsi="Aptos" w:cs="CIDFont+F4"/>
          <w:kern w:val="0"/>
          <w:sz w:val="24"/>
          <w:szCs w:val="24"/>
        </w:rPr>
        <w:t xml:space="preserve">5.18 </w:t>
      </w:r>
      <w:r w:rsidR="002A65B2" w:rsidRPr="002A65B2">
        <w:rPr>
          <w:rFonts w:ascii="Aptos" w:hAnsi="Aptos" w:cs="CIDFont+F4"/>
          <w:kern w:val="0"/>
          <w:sz w:val="24"/>
          <w:szCs w:val="24"/>
        </w:rPr>
        <w:tab/>
      </w:r>
      <w:r w:rsidRPr="002A65B2">
        <w:rPr>
          <w:rFonts w:ascii="Aptos" w:hAnsi="Aptos" w:cs="CIDFont+F4"/>
          <w:kern w:val="0"/>
          <w:sz w:val="24"/>
          <w:szCs w:val="24"/>
        </w:rPr>
        <w:t xml:space="preserve">If any accident or damage to the property / life </w:t>
      </w:r>
      <w:proofErr w:type="gramStart"/>
      <w:r w:rsidRPr="002A65B2">
        <w:rPr>
          <w:rFonts w:ascii="Aptos" w:hAnsi="Aptos" w:cs="CIDFont+F4"/>
          <w:kern w:val="0"/>
          <w:sz w:val="24"/>
          <w:szCs w:val="24"/>
        </w:rPr>
        <w:t>etc.</w:t>
      </w:r>
      <w:proofErr w:type="gramEnd"/>
      <w:r w:rsidRPr="002A65B2">
        <w:rPr>
          <w:rFonts w:ascii="Aptos" w:hAnsi="Aptos" w:cs="CIDFont+F4"/>
          <w:kern w:val="0"/>
          <w:sz w:val="24"/>
          <w:szCs w:val="24"/>
        </w:rPr>
        <w:t xml:space="preserve"> arises by reason of any act of</w:t>
      </w:r>
    </w:p>
    <w:p w14:paraId="3A545E8D" w14:textId="77777777" w:rsidR="00AD42F4" w:rsidRPr="002A65B2" w:rsidRDefault="00AD42F4" w:rsidP="002A65B2">
      <w:pPr>
        <w:autoSpaceDE w:val="0"/>
        <w:autoSpaceDN w:val="0"/>
        <w:adjustRightInd w:val="0"/>
        <w:spacing w:after="0" w:line="240" w:lineRule="auto"/>
        <w:ind w:left="720" w:firstLine="720"/>
        <w:rPr>
          <w:rFonts w:ascii="Aptos" w:hAnsi="Aptos" w:cs="CIDFont+F4"/>
          <w:kern w:val="0"/>
          <w:sz w:val="24"/>
          <w:szCs w:val="24"/>
        </w:rPr>
      </w:pPr>
      <w:r w:rsidRPr="002A65B2">
        <w:rPr>
          <w:rFonts w:ascii="Aptos" w:hAnsi="Aptos" w:cs="CIDFont+F4"/>
          <w:kern w:val="0"/>
          <w:sz w:val="24"/>
          <w:szCs w:val="24"/>
        </w:rPr>
        <w:t>negligence / omission / default or non-compliance with any of the Terms &amp;</w:t>
      </w:r>
    </w:p>
    <w:p w14:paraId="51BC18F8" w14:textId="77777777" w:rsidR="00AD42F4" w:rsidRPr="002A65B2" w:rsidRDefault="00AD42F4" w:rsidP="002A65B2">
      <w:pPr>
        <w:autoSpaceDE w:val="0"/>
        <w:autoSpaceDN w:val="0"/>
        <w:adjustRightInd w:val="0"/>
        <w:spacing w:after="0" w:line="240" w:lineRule="auto"/>
        <w:ind w:left="720" w:firstLine="720"/>
        <w:rPr>
          <w:rFonts w:ascii="Aptos" w:hAnsi="Aptos" w:cs="CIDFont+F4"/>
          <w:kern w:val="0"/>
          <w:sz w:val="24"/>
          <w:szCs w:val="24"/>
        </w:rPr>
      </w:pPr>
      <w:r w:rsidRPr="002A65B2">
        <w:rPr>
          <w:rFonts w:ascii="Aptos" w:hAnsi="Aptos" w:cs="CIDFont+F4"/>
          <w:kern w:val="0"/>
          <w:sz w:val="24"/>
          <w:szCs w:val="24"/>
        </w:rPr>
        <w:t>Conditions or statutory regulations or rules and regulations applicable within the</w:t>
      </w:r>
    </w:p>
    <w:p w14:paraId="3816C274" w14:textId="77777777" w:rsidR="00AD42F4" w:rsidRPr="002A65B2" w:rsidRDefault="00AD42F4" w:rsidP="002A65B2">
      <w:pPr>
        <w:autoSpaceDE w:val="0"/>
        <w:autoSpaceDN w:val="0"/>
        <w:adjustRightInd w:val="0"/>
        <w:spacing w:after="0" w:line="240" w:lineRule="auto"/>
        <w:ind w:left="720" w:firstLine="720"/>
        <w:rPr>
          <w:rFonts w:ascii="Aptos" w:hAnsi="Aptos" w:cs="CIDFont+F4"/>
          <w:kern w:val="0"/>
          <w:sz w:val="24"/>
          <w:szCs w:val="24"/>
        </w:rPr>
      </w:pPr>
      <w:r w:rsidRPr="002A65B2">
        <w:rPr>
          <w:rFonts w:ascii="Aptos" w:hAnsi="Aptos" w:cs="CIDFont+F4"/>
          <w:kern w:val="0"/>
          <w:sz w:val="24"/>
          <w:szCs w:val="24"/>
        </w:rPr>
        <w:t>Seller’s premises, on the part of the Buyer / his representative or employees,</w:t>
      </w:r>
    </w:p>
    <w:p w14:paraId="5C2EA63E" w14:textId="77777777" w:rsidR="00AD42F4" w:rsidRPr="002A65B2" w:rsidRDefault="00AD42F4" w:rsidP="002A65B2">
      <w:pPr>
        <w:autoSpaceDE w:val="0"/>
        <w:autoSpaceDN w:val="0"/>
        <w:adjustRightInd w:val="0"/>
        <w:spacing w:after="0" w:line="240" w:lineRule="auto"/>
        <w:ind w:left="720" w:firstLine="720"/>
        <w:rPr>
          <w:rFonts w:ascii="Aptos" w:hAnsi="Aptos" w:cs="CIDFont+F4"/>
          <w:kern w:val="0"/>
          <w:sz w:val="24"/>
          <w:szCs w:val="24"/>
        </w:rPr>
      </w:pPr>
      <w:r w:rsidRPr="002A65B2">
        <w:rPr>
          <w:rFonts w:ascii="Aptos" w:hAnsi="Aptos" w:cs="CIDFont+F4"/>
          <w:kern w:val="0"/>
          <w:sz w:val="24"/>
          <w:szCs w:val="24"/>
        </w:rPr>
        <w:t>resulting in death or injury to any persons or damages to the property of the SELLER</w:t>
      </w:r>
    </w:p>
    <w:p w14:paraId="04AC8B05" w14:textId="77777777" w:rsidR="00AD42F4" w:rsidRPr="002A65B2" w:rsidRDefault="00AD42F4" w:rsidP="002A65B2">
      <w:pPr>
        <w:autoSpaceDE w:val="0"/>
        <w:autoSpaceDN w:val="0"/>
        <w:adjustRightInd w:val="0"/>
        <w:spacing w:after="0" w:line="240" w:lineRule="auto"/>
        <w:ind w:left="720" w:firstLine="720"/>
        <w:rPr>
          <w:rFonts w:ascii="Aptos" w:hAnsi="Aptos" w:cs="CIDFont+F4"/>
          <w:kern w:val="0"/>
          <w:sz w:val="24"/>
          <w:szCs w:val="24"/>
        </w:rPr>
      </w:pPr>
      <w:r w:rsidRPr="002A65B2">
        <w:rPr>
          <w:rFonts w:ascii="Aptos" w:hAnsi="Aptos" w:cs="CIDFont+F4"/>
          <w:kern w:val="0"/>
          <w:sz w:val="24"/>
          <w:szCs w:val="24"/>
        </w:rPr>
        <w:t>or any third party, then in such an event the Buyer will have to pay compensation to</w:t>
      </w:r>
    </w:p>
    <w:p w14:paraId="6A5DE0E8" w14:textId="77777777" w:rsidR="00AD42F4" w:rsidRPr="002A65B2" w:rsidRDefault="00AD42F4" w:rsidP="002A65B2">
      <w:pPr>
        <w:autoSpaceDE w:val="0"/>
        <w:autoSpaceDN w:val="0"/>
        <w:adjustRightInd w:val="0"/>
        <w:spacing w:after="0" w:line="240" w:lineRule="auto"/>
        <w:ind w:left="720" w:firstLine="720"/>
        <w:rPr>
          <w:rFonts w:ascii="Aptos" w:hAnsi="Aptos" w:cs="CIDFont+F4"/>
          <w:kern w:val="0"/>
          <w:sz w:val="24"/>
          <w:szCs w:val="24"/>
        </w:rPr>
      </w:pPr>
      <w:r w:rsidRPr="002A65B2">
        <w:rPr>
          <w:rFonts w:ascii="Aptos" w:hAnsi="Aptos" w:cs="CIDFont+F4"/>
          <w:kern w:val="0"/>
          <w:sz w:val="24"/>
          <w:szCs w:val="24"/>
        </w:rPr>
        <w:t>such person including the employees of the SELLER for such accident or injury /</w:t>
      </w:r>
    </w:p>
    <w:p w14:paraId="2E8A16EC" w14:textId="77777777" w:rsidR="00AD42F4" w:rsidRPr="002A65B2" w:rsidRDefault="00AD42F4" w:rsidP="002A65B2">
      <w:pPr>
        <w:autoSpaceDE w:val="0"/>
        <w:autoSpaceDN w:val="0"/>
        <w:adjustRightInd w:val="0"/>
        <w:spacing w:after="0" w:line="240" w:lineRule="auto"/>
        <w:ind w:left="720" w:firstLine="720"/>
        <w:rPr>
          <w:rFonts w:ascii="Aptos" w:hAnsi="Aptos" w:cs="CIDFont+F4"/>
          <w:kern w:val="0"/>
          <w:sz w:val="24"/>
          <w:szCs w:val="24"/>
        </w:rPr>
      </w:pPr>
      <w:r w:rsidRPr="002A65B2">
        <w:rPr>
          <w:rFonts w:ascii="Aptos" w:hAnsi="Aptos" w:cs="CIDFont+F4"/>
          <w:kern w:val="0"/>
          <w:sz w:val="24"/>
          <w:szCs w:val="24"/>
        </w:rPr>
        <w:t>death or damage caused to their employees or to any of the Seller’s employees or to</w:t>
      </w:r>
    </w:p>
    <w:p w14:paraId="029E3221" w14:textId="77777777" w:rsidR="00AD42F4" w:rsidRPr="002A65B2" w:rsidRDefault="00AD42F4" w:rsidP="002A65B2">
      <w:pPr>
        <w:autoSpaceDE w:val="0"/>
        <w:autoSpaceDN w:val="0"/>
        <w:adjustRightInd w:val="0"/>
        <w:spacing w:after="0" w:line="240" w:lineRule="auto"/>
        <w:ind w:left="720" w:firstLine="720"/>
        <w:rPr>
          <w:rFonts w:ascii="Aptos" w:hAnsi="Aptos" w:cs="CIDFont+F4"/>
          <w:kern w:val="0"/>
          <w:sz w:val="24"/>
          <w:szCs w:val="24"/>
        </w:rPr>
      </w:pPr>
      <w:r w:rsidRPr="002A65B2">
        <w:rPr>
          <w:rFonts w:ascii="Aptos" w:hAnsi="Aptos" w:cs="CIDFont+F4"/>
          <w:kern w:val="0"/>
          <w:sz w:val="24"/>
          <w:szCs w:val="24"/>
        </w:rPr>
        <w:t xml:space="preserve">others or to the Seller’s property. The Buyer shall in such event, keep the SELLER </w:t>
      </w:r>
      <w:proofErr w:type="gramStart"/>
      <w:r w:rsidRPr="002A65B2">
        <w:rPr>
          <w:rFonts w:ascii="Aptos" w:hAnsi="Aptos" w:cs="CIDFont+F4"/>
          <w:kern w:val="0"/>
          <w:sz w:val="24"/>
          <w:szCs w:val="24"/>
        </w:rPr>
        <w:t>fully</w:t>
      </w:r>
      <w:proofErr w:type="gramEnd"/>
    </w:p>
    <w:p w14:paraId="09F5E007" w14:textId="77777777" w:rsidR="00AD42F4" w:rsidRDefault="00AD42F4" w:rsidP="002A65B2">
      <w:pPr>
        <w:autoSpaceDE w:val="0"/>
        <w:autoSpaceDN w:val="0"/>
        <w:adjustRightInd w:val="0"/>
        <w:spacing w:after="0" w:line="240" w:lineRule="auto"/>
        <w:ind w:left="720" w:firstLine="720"/>
        <w:rPr>
          <w:rFonts w:ascii="Aptos" w:hAnsi="Aptos" w:cs="CIDFont+F4"/>
          <w:kern w:val="0"/>
          <w:sz w:val="24"/>
          <w:szCs w:val="24"/>
        </w:rPr>
      </w:pPr>
      <w:r w:rsidRPr="002A65B2">
        <w:rPr>
          <w:rFonts w:ascii="Aptos" w:hAnsi="Aptos" w:cs="CIDFont+F4"/>
          <w:kern w:val="0"/>
          <w:sz w:val="24"/>
          <w:szCs w:val="24"/>
        </w:rPr>
        <w:t>indemnified from any demand, claims or proceedings thereof.</w:t>
      </w:r>
    </w:p>
    <w:p w14:paraId="28DED799" w14:textId="77777777" w:rsidR="007910F1" w:rsidRPr="002A65B2" w:rsidRDefault="007910F1" w:rsidP="002A65B2">
      <w:pPr>
        <w:autoSpaceDE w:val="0"/>
        <w:autoSpaceDN w:val="0"/>
        <w:adjustRightInd w:val="0"/>
        <w:spacing w:after="0" w:line="240" w:lineRule="auto"/>
        <w:ind w:left="720" w:firstLine="720"/>
        <w:rPr>
          <w:rFonts w:ascii="Aptos" w:hAnsi="Aptos" w:cs="CIDFont+F4"/>
          <w:kern w:val="0"/>
          <w:sz w:val="24"/>
          <w:szCs w:val="24"/>
        </w:rPr>
      </w:pPr>
    </w:p>
    <w:p w14:paraId="38A01D53" w14:textId="0D1618AA" w:rsidR="00AD42F4" w:rsidRPr="002A65B2" w:rsidRDefault="00AD42F4" w:rsidP="002A65B2">
      <w:pPr>
        <w:autoSpaceDE w:val="0"/>
        <w:autoSpaceDN w:val="0"/>
        <w:adjustRightInd w:val="0"/>
        <w:spacing w:after="0" w:line="240" w:lineRule="auto"/>
        <w:ind w:firstLine="720"/>
        <w:rPr>
          <w:rFonts w:ascii="Aptos" w:hAnsi="Aptos" w:cs="CIDFont+F4"/>
          <w:kern w:val="0"/>
          <w:sz w:val="24"/>
          <w:szCs w:val="24"/>
        </w:rPr>
      </w:pPr>
      <w:r w:rsidRPr="002A65B2">
        <w:rPr>
          <w:rFonts w:ascii="Aptos" w:hAnsi="Aptos" w:cs="CIDFont+F4"/>
          <w:kern w:val="0"/>
          <w:sz w:val="24"/>
          <w:szCs w:val="24"/>
        </w:rPr>
        <w:t xml:space="preserve">5.19 </w:t>
      </w:r>
      <w:r w:rsidR="002A65B2" w:rsidRPr="002A65B2">
        <w:rPr>
          <w:rFonts w:ascii="Aptos" w:hAnsi="Aptos" w:cs="CIDFont+F4"/>
          <w:kern w:val="0"/>
          <w:sz w:val="24"/>
          <w:szCs w:val="24"/>
        </w:rPr>
        <w:tab/>
      </w:r>
      <w:r w:rsidRPr="002A65B2">
        <w:rPr>
          <w:rFonts w:ascii="Aptos" w:hAnsi="Aptos" w:cs="CIDFont+F4"/>
          <w:kern w:val="0"/>
          <w:sz w:val="24"/>
          <w:szCs w:val="24"/>
        </w:rPr>
        <w:t xml:space="preserve">In case the whole or any part of the goods sold remained uncleared, after </w:t>
      </w:r>
      <w:proofErr w:type="gramStart"/>
      <w:r w:rsidRPr="002A65B2">
        <w:rPr>
          <w:rFonts w:ascii="Aptos" w:hAnsi="Aptos" w:cs="CIDFont+F4"/>
          <w:kern w:val="0"/>
          <w:sz w:val="24"/>
          <w:szCs w:val="24"/>
        </w:rPr>
        <w:t>due</w:t>
      </w:r>
      <w:proofErr w:type="gramEnd"/>
    </w:p>
    <w:p w14:paraId="7191CD23" w14:textId="77777777" w:rsidR="00AD42F4" w:rsidRPr="002A65B2" w:rsidRDefault="00AD42F4" w:rsidP="002A65B2">
      <w:pPr>
        <w:autoSpaceDE w:val="0"/>
        <w:autoSpaceDN w:val="0"/>
        <w:adjustRightInd w:val="0"/>
        <w:spacing w:after="0" w:line="240" w:lineRule="auto"/>
        <w:ind w:left="720" w:firstLine="720"/>
        <w:rPr>
          <w:rFonts w:ascii="Aptos" w:hAnsi="Aptos" w:cs="CIDFont+F4"/>
          <w:kern w:val="0"/>
          <w:sz w:val="24"/>
          <w:szCs w:val="24"/>
        </w:rPr>
      </w:pPr>
      <w:r w:rsidRPr="002A65B2">
        <w:rPr>
          <w:rFonts w:ascii="Aptos" w:hAnsi="Aptos" w:cs="CIDFont+F4"/>
          <w:kern w:val="0"/>
          <w:sz w:val="24"/>
          <w:szCs w:val="24"/>
        </w:rPr>
        <w:t>date as stated in the delivery schedule, the buyer shall have no claim whatsoever on</w:t>
      </w:r>
    </w:p>
    <w:p w14:paraId="01779A06" w14:textId="77777777" w:rsidR="00AD42F4" w:rsidRPr="002A65B2" w:rsidRDefault="00AD42F4" w:rsidP="002A65B2">
      <w:pPr>
        <w:autoSpaceDE w:val="0"/>
        <w:autoSpaceDN w:val="0"/>
        <w:adjustRightInd w:val="0"/>
        <w:spacing w:after="0" w:line="240" w:lineRule="auto"/>
        <w:ind w:left="720" w:firstLine="720"/>
        <w:rPr>
          <w:rFonts w:ascii="Aptos" w:hAnsi="Aptos" w:cs="CIDFont+F4"/>
          <w:kern w:val="0"/>
          <w:sz w:val="24"/>
          <w:szCs w:val="24"/>
        </w:rPr>
      </w:pPr>
      <w:r w:rsidRPr="002A65B2">
        <w:rPr>
          <w:rFonts w:ascii="Aptos" w:hAnsi="Aptos" w:cs="CIDFont+F4"/>
          <w:kern w:val="0"/>
          <w:sz w:val="24"/>
          <w:szCs w:val="24"/>
        </w:rPr>
        <w:t xml:space="preserve">the goods remaining </w:t>
      </w:r>
      <w:proofErr w:type="gramStart"/>
      <w:r w:rsidRPr="002A65B2">
        <w:rPr>
          <w:rFonts w:ascii="Aptos" w:hAnsi="Aptos" w:cs="CIDFont+F4"/>
          <w:kern w:val="0"/>
          <w:sz w:val="24"/>
          <w:szCs w:val="24"/>
        </w:rPr>
        <w:t>uncleared</w:t>
      </w:r>
      <w:proofErr w:type="gramEnd"/>
      <w:r w:rsidRPr="002A65B2">
        <w:rPr>
          <w:rFonts w:ascii="Aptos" w:hAnsi="Aptos" w:cs="CIDFont+F4"/>
          <w:kern w:val="0"/>
          <w:sz w:val="24"/>
          <w:szCs w:val="24"/>
        </w:rPr>
        <w:t xml:space="preserve"> and the amount paid to </w:t>
      </w:r>
      <w:r w:rsidRPr="002A65B2">
        <w:rPr>
          <w:rFonts w:ascii="Aptos" w:hAnsi="Aptos" w:cs="CIDFont+F3"/>
          <w:kern w:val="0"/>
          <w:sz w:val="24"/>
          <w:szCs w:val="24"/>
        </w:rPr>
        <w:t xml:space="preserve">PCL </w:t>
      </w:r>
      <w:r w:rsidRPr="002A65B2">
        <w:rPr>
          <w:rFonts w:ascii="Aptos" w:hAnsi="Aptos" w:cs="CIDFont+F4"/>
          <w:kern w:val="0"/>
          <w:sz w:val="24"/>
          <w:szCs w:val="24"/>
        </w:rPr>
        <w:t>will stand forfeited at the</w:t>
      </w:r>
    </w:p>
    <w:p w14:paraId="645C97A4" w14:textId="77777777" w:rsidR="00AD42F4" w:rsidRPr="002A65B2" w:rsidRDefault="00AD42F4" w:rsidP="002A65B2">
      <w:pPr>
        <w:autoSpaceDE w:val="0"/>
        <w:autoSpaceDN w:val="0"/>
        <w:adjustRightInd w:val="0"/>
        <w:spacing w:after="0" w:line="240" w:lineRule="auto"/>
        <w:ind w:left="720" w:firstLine="720"/>
        <w:rPr>
          <w:rFonts w:ascii="Aptos" w:hAnsi="Aptos" w:cs="CIDFont+F4"/>
          <w:kern w:val="0"/>
          <w:sz w:val="24"/>
          <w:szCs w:val="24"/>
        </w:rPr>
      </w:pPr>
      <w:r w:rsidRPr="002A65B2">
        <w:rPr>
          <w:rFonts w:ascii="Aptos" w:hAnsi="Aptos" w:cs="CIDFont+F4"/>
          <w:kern w:val="0"/>
          <w:sz w:val="24"/>
          <w:szCs w:val="24"/>
        </w:rPr>
        <w:t xml:space="preserve">expiry of the said period. </w:t>
      </w:r>
      <w:r w:rsidRPr="002A65B2">
        <w:rPr>
          <w:rFonts w:ascii="Aptos" w:hAnsi="Aptos" w:cs="CIDFont+F3"/>
          <w:kern w:val="0"/>
          <w:sz w:val="24"/>
          <w:szCs w:val="24"/>
        </w:rPr>
        <w:t xml:space="preserve">PCL </w:t>
      </w:r>
      <w:r w:rsidRPr="002A65B2">
        <w:rPr>
          <w:rFonts w:ascii="Aptos" w:hAnsi="Aptos" w:cs="CIDFont+F4"/>
          <w:kern w:val="0"/>
          <w:sz w:val="24"/>
          <w:szCs w:val="24"/>
        </w:rPr>
        <w:t xml:space="preserve">shall have right to dispose of such goods in any </w:t>
      </w:r>
      <w:proofErr w:type="gramStart"/>
      <w:r w:rsidRPr="002A65B2">
        <w:rPr>
          <w:rFonts w:ascii="Aptos" w:hAnsi="Aptos" w:cs="CIDFont+F4"/>
          <w:kern w:val="0"/>
          <w:sz w:val="24"/>
          <w:szCs w:val="24"/>
        </w:rPr>
        <w:t>manner</w:t>
      </w:r>
      <w:proofErr w:type="gramEnd"/>
    </w:p>
    <w:p w14:paraId="4F326903" w14:textId="77777777" w:rsidR="00AD42F4" w:rsidRPr="002A65B2" w:rsidRDefault="00AD42F4" w:rsidP="002A65B2">
      <w:pPr>
        <w:autoSpaceDE w:val="0"/>
        <w:autoSpaceDN w:val="0"/>
        <w:adjustRightInd w:val="0"/>
        <w:spacing w:after="0" w:line="240" w:lineRule="auto"/>
        <w:ind w:left="720" w:firstLine="720"/>
        <w:rPr>
          <w:rFonts w:ascii="Aptos" w:hAnsi="Aptos" w:cs="CIDFont+F4"/>
          <w:kern w:val="0"/>
          <w:sz w:val="24"/>
          <w:szCs w:val="24"/>
        </w:rPr>
      </w:pPr>
      <w:r w:rsidRPr="002A65B2">
        <w:rPr>
          <w:rFonts w:ascii="Aptos" w:hAnsi="Aptos" w:cs="CIDFont+F4"/>
          <w:kern w:val="0"/>
          <w:sz w:val="24"/>
          <w:szCs w:val="24"/>
        </w:rPr>
        <w:t xml:space="preserve">they like. The buyer shall have no right whatsoever for any compensation on </w:t>
      </w:r>
      <w:proofErr w:type="gramStart"/>
      <w:r w:rsidRPr="002A65B2">
        <w:rPr>
          <w:rFonts w:ascii="Aptos" w:hAnsi="Aptos" w:cs="CIDFont+F4"/>
          <w:kern w:val="0"/>
          <w:sz w:val="24"/>
          <w:szCs w:val="24"/>
        </w:rPr>
        <w:t>this</w:t>
      </w:r>
      <w:proofErr w:type="gramEnd"/>
    </w:p>
    <w:p w14:paraId="5BF375C0" w14:textId="77777777" w:rsidR="00AD42F4" w:rsidRDefault="00AD42F4" w:rsidP="002A65B2">
      <w:pPr>
        <w:autoSpaceDE w:val="0"/>
        <w:autoSpaceDN w:val="0"/>
        <w:adjustRightInd w:val="0"/>
        <w:spacing w:after="0" w:line="240" w:lineRule="auto"/>
        <w:ind w:left="720" w:firstLine="720"/>
        <w:rPr>
          <w:rFonts w:ascii="Aptos" w:hAnsi="Aptos" w:cs="CIDFont+F4"/>
          <w:kern w:val="0"/>
          <w:sz w:val="24"/>
          <w:szCs w:val="24"/>
        </w:rPr>
      </w:pPr>
      <w:r w:rsidRPr="002A65B2">
        <w:rPr>
          <w:rFonts w:ascii="Aptos" w:hAnsi="Aptos" w:cs="CIDFont+F4"/>
          <w:kern w:val="0"/>
          <w:sz w:val="24"/>
          <w:szCs w:val="24"/>
        </w:rPr>
        <w:t>account.</w:t>
      </w:r>
    </w:p>
    <w:p w14:paraId="4698319C" w14:textId="77777777" w:rsidR="007910F1" w:rsidRPr="002A65B2" w:rsidRDefault="007910F1" w:rsidP="002A65B2">
      <w:pPr>
        <w:autoSpaceDE w:val="0"/>
        <w:autoSpaceDN w:val="0"/>
        <w:adjustRightInd w:val="0"/>
        <w:spacing w:after="0" w:line="240" w:lineRule="auto"/>
        <w:ind w:left="720" w:firstLine="720"/>
        <w:rPr>
          <w:rFonts w:ascii="Aptos" w:hAnsi="Aptos" w:cs="CIDFont+F4"/>
          <w:kern w:val="0"/>
          <w:sz w:val="24"/>
          <w:szCs w:val="24"/>
        </w:rPr>
      </w:pPr>
    </w:p>
    <w:p w14:paraId="25F9228A" w14:textId="23BCEADB" w:rsidR="00AD42F4" w:rsidRPr="002A65B2" w:rsidRDefault="00AD42F4" w:rsidP="002A65B2">
      <w:pPr>
        <w:autoSpaceDE w:val="0"/>
        <w:autoSpaceDN w:val="0"/>
        <w:adjustRightInd w:val="0"/>
        <w:spacing w:after="0" w:line="240" w:lineRule="auto"/>
        <w:ind w:firstLine="720"/>
        <w:rPr>
          <w:rFonts w:ascii="Aptos" w:hAnsi="Aptos" w:cs="CIDFont+F4"/>
          <w:kern w:val="0"/>
          <w:sz w:val="24"/>
          <w:szCs w:val="24"/>
        </w:rPr>
      </w:pPr>
      <w:r w:rsidRPr="002A65B2">
        <w:rPr>
          <w:rFonts w:ascii="Aptos" w:hAnsi="Aptos" w:cs="CIDFont+F4"/>
          <w:kern w:val="0"/>
          <w:sz w:val="24"/>
          <w:szCs w:val="24"/>
        </w:rPr>
        <w:t xml:space="preserve">5.20 </w:t>
      </w:r>
      <w:r w:rsidR="002A65B2" w:rsidRPr="002A65B2">
        <w:rPr>
          <w:rFonts w:ascii="Aptos" w:hAnsi="Aptos" w:cs="CIDFont+F4"/>
          <w:kern w:val="0"/>
          <w:sz w:val="24"/>
          <w:szCs w:val="24"/>
        </w:rPr>
        <w:tab/>
      </w:r>
      <w:r w:rsidRPr="002A65B2">
        <w:rPr>
          <w:rFonts w:ascii="Aptos" w:hAnsi="Aptos" w:cs="CIDFont+F4"/>
          <w:kern w:val="0"/>
          <w:sz w:val="24"/>
          <w:szCs w:val="24"/>
        </w:rPr>
        <w:t xml:space="preserve">The buyer shall not be entitled to resell any lot or part of a lot while the </w:t>
      </w:r>
      <w:proofErr w:type="gramStart"/>
      <w:r w:rsidRPr="002A65B2">
        <w:rPr>
          <w:rFonts w:ascii="Aptos" w:hAnsi="Aptos" w:cs="CIDFont+F4"/>
          <w:kern w:val="0"/>
          <w:sz w:val="24"/>
          <w:szCs w:val="24"/>
        </w:rPr>
        <w:t>goods</w:t>
      </w:r>
      <w:proofErr w:type="gramEnd"/>
    </w:p>
    <w:p w14:paraId="61AECF2A" w14:textId="77777777" w:rsidR="00AD42F4" w:rsidRPr="002A65B2" w:rsidRDefault="00AD42F4" w:rsidP="002A65B2">
      <w:pPr>
        <w:autoSpaceDE w:val="0"/>
        <w:autoSpaceDN w:val="0"/>
        <w:adjustRightInd w:val="0"/>
        <w:spacing w:after="0" w:line="240" w:lineRule="auto"/>
        <w:ind w:left="720" w:firstLine="720"/>
        <w:rPr>
          <w:rFonts w:ascii="Aptos" w:hAnsi="Aptos" w:cs="CIDFont+F4"/>
          <w:kern w:val="0"/>
          <w:sz w:val="24"/>
          <w:szCs w:val="24"/>
        </w:rPr>
      </w:pPr>
      <w:r w:rsidRPr="002A65B2">
        <w:rPr>
          <w:rFonts w:ascii="Aptos" w:hAnsi="Aptos" w:cs="CIDFont+F4"/>
          <w:kern w:val="0"/>
          <w:sz w:val="24"/>
          <w:szCs w:val="24"/>
        </w:rPr>
        <w:t xml:space="preserve">are lying in the premises of the </w:t>
      </w:r>
      <w:r w:rsidRPr="002A65B2">
        <w:rPr>
          <w:rFonts w:ascii="Aptos" w:hAnsi="Aptos" w:cs="CIDFont+F3"/>
          <w:kern w:val="0"/>
          <w:sz w:val="24"/>
          <w:szCs w:val="24"/>
        </w:rPr>
        <w:t xml:space="preserve">PCL </w:t>
      </w:r>
      <w:r w:rsidRPr="002A65B2">
        <w:rPr>
          <w:rFonts w:ascii="Aptos" w:hAnsi="Aptos" w:cs="CIDFont+F4"/>
          <w:kern w:val="0"/>
          <w:sz w:val="24"/>
          <w:szCs w:val="24"/>
        </w:rPr>
        <w:t xml:space="preserve">and no delivery would </w:t>
      </w:r>
      <w:proofErr w:type="gramStart"/>
      <w:r w:rsidRPr="002A65B2">
        <w:rPr>
          <w:rFonts w:ascii="Aptos" w:hAnsi="Aptos" w:cs="CIDFont+F4"/>
          <w:kern w:val="0"/>
          <w:sz w:val="24"/>
          <w:szCs w:val="24"/>
        </w:rPr>
        <w:t>be affected</w:t>
      </w:r>
      <w:proofErr w:type="gramEnd"/>
      <w:r w:rsidRPr="002A65B2">
        <w:rPr>
          <w:rFonts w:ascii="Aptos" w:hAnsi="Aptos" w:cs="CIDFont+F4"/>
          <w:kern w:val="0"/>
          <w:sz w:val="24"/>
          <w:szCs w:val="24"/>
        </w:rPr>
        <w:t xml:space="preserve"> by the </w:t>
      </w:r>
      <w:r w:rsidRPr="002A65B2">
        <w:rPr>
          <w:rFonts w:ascii="Aptos" w:hAnsi="Aptos" w:cs="CIDFont+F3"/>
          <w:kern w:val="0"/>
          <w:sz w:val="24"/>
          <w:szCs w:val="24"/>
        </w:rPr>
        <w:t xml:space="preserve">PCL </w:t>
      </w:r>
      <w:r w:rsidRPr="002A65B2">
        <w:rPr>
          <w:rFonts w:ascii="Aptos" w:hAnsi="Aptos" w:cs="CIDFont+F4"/>
          <w:kern w:val="0"/>
          <w:sz w:val="24"/>
          <w:szCs w:val="24"/>
        </w:rPr>
        <w:t>to</w:t>
      </w:r>
    </w:p>
    <w:p w14:paraId="0A4E5F98" w14:textId="77777777" w:rsidR="00AD42F4" w:rsidRDefault="00AD42F4" w:rsidP="002A65B2">
      <w:pPr>
        <w:autoSpaceDE w:val="0"/>
        <w:autoSpaceDN w:val="0"/>
        <w:adjustRightInd w:val="0"/>
        <w:spacing w:after="0" w:line="240" w:lineRule="auto"/>
        <w:ind w:left="720" w:firstLine="720"/>
        <w:rPr>
          <w:rFonts w:ascii="Aptos" w:hAnsi="Aptos" w:cs="CIDFont+F4"/>
          <w:kern w:val="0"/>
          <w:sz w:val="24"/>
          <w:szCs w:val="24"/>
        </w:rPr>
      </w:pPr>
      <w:r w:rsidRPr="002A65B2">
        <w:rPr>
          <w:rFonts w:ascii="Aptos" w:hAnsi="Aptos" w:cs="CIDFont+F4"/>
          <w:kern w:val="0"/>
          <w:sz w:val="24"/>
          <w:szCs w:val="24"/>
        </w:rPr>
        <w:t>any person other than the buyer.</w:t>
      </w:r>
    </w:p>
    <w:p w14:paraId="330681F1" w14:textId="77777777" w:rsidR="007910F1" w:rsidRPr="002A65B2" w:rsidRDefault="007910F1" w:rsidP="002A65B2">
      <w:pPr>
        <w:autoSpaceDE w:val="0"/>
        <w:autoSpaceDN w:val="0"/>
        <w:adjustRightInd w:val="0"/>
        <w:spacing w:after="0" w:line="240" w:lineRule="auto"/>
        <w:ind w:left="720" w:firstLine="720"/>
        <w:rPr>
          <w:rFonts w:ascii="Aptos" w:hAnsi="Aptos" w:cs="CIDFont+F4"/>
          <w:kern w:val="0"/>
          <w:sz w:val="24"/>
          <w:szCs w:val="24"/>
        </w:rPr>
      </w:pPr>
    </w:p>
    <w:p w14:paraId="7BB5FBD1" w14:textId="218A96C5" w:rsidR="00AD42F4" w:rsidRPr="002A65B2" w:rsidRDefault="00AD42F4" w:rsidP="002A65B2">
      <w:pPr>
        <w:autoSpaceDE w:val="0"/>
        <w:autoSpaceDN w:val="0"/>
        <w:adjustRightInd w:val="0"/>
        <w:spacing w:after="0" w:line="240" w:lineRule="auto"/>
        <w:ind w:firstLine="720"/>
        <w:rPr>
          <w:rFonts w:ascii="Aptos" w:hAnsi="Aptos" w:cs="CIDFont+F4"/>
          <w:kern w:val="0"/>
          <w:sz w:val="24"/>
          <w:szCs w:val="24"/>
        </w:rPr>
      </w:pPr>
      <w:r w:rsidRPr="002A65B2">
        <w:rPr>
          <w:rFonts w:ascii="Aptos" w:hAnsi="Aptos" w:cs="CIDFont+F4"/>
          <w:kern w:val="0"/>
          <w:sz w:val="24"/>
          <w:szCs w:val="24"/>
        </w:rPr>
        <w:t xml:space="preserve">5.21 </w:t>
      </w:r>
      <w:r w:rsidR="002A65B2" w:rsidRPr="002A65B2">
        <w:rPr>
          <w:rFonts w:ascii="Aptos" w:hAnsi="Aptos" w:cs="CIDFont+F4"/>
          <w:kern w:val="0"/>
          <w:sz w:val="24"/>
          <w:szCs w:val="24"/>
        </w:rPr>
        <w:tab/>
      </w:r>
      <w:r w:rsidRPr="002A65B2">
        <w:rPr>
          <w:rFonts w:ascii="Aptos" w:hAnsi="Aptos" w:cs="CIDFont+F4"/>
          <w:kern w:val="0"/>
          <w:sz w:val="24"/>
          <w:szCs w:val="24"/>
        </w:rPr>
        <w:t xml:space="preserve">Disposal of scrap is to </w:t>
      </w:r>
      <w:proofErr w:type="gramStart"/>
      <w:r w:rsidRPr="002A65B2">
        <w:rPr>
          <w:rFonts w:ascii="Aptos" w:hAnsi="Aptos" w:cs="CIDFont+F4"/>
          <w:kern w:val="0"/>
          <w:sz w:val="24"/>
          <w:szCs w:val="24"/>
        </w:rPr>
        <w:t>be done</w:t>
      </w:r>
      <w:proofErr w:type="gramEnd"/>
      <w:r w:rsidRPr="002A65B2">
        <w:rPr>
          <w:rFonts w:ascii="Aptos" w:hAnsi="Aptos" w:cs="CIDFont+F4"/>
          <w:kern w:val="0"/>
          <w:sz w:val="24"/>
          <w:szCs w:val="24"/>
        </w:rPr>
        <w:t xml:space="preserve"> against advance payment made through RTGS by</w:t>
      </w:r>
    </w:p>
    <w:p w14:paraId="2837B9C9" w14:textId="0F8A8A93" w:rsidR="00AD42F4" w:rsidRDefault="00AD42F4" w:rsidP="002A65B2">
      <w:pPr>
        <w:autoSpaceDE w:val="0"/>
        <w:autoSpaceDN w:val="0"/>
        <w:adjustRightInd w:val="0"/>
        <w:spacing w:after="0" w:line="240" w:lineRule="auto"/>
        <w:ind w:left="720" w:firstLine="720"/>
        <w:jc w:val="both"/>
        <w:rPr>
          <w:rFonts w:ascii="Aptos" w:hAnsi="Aptos" w:cs="CIDFont+F4"/>
          <w:kern w:val="0"/>
          <w:sz w:val="24"/>
          <w:szCs w:val="24"/>
        </w:rPr>
      </w:pPr>
      <w:r w:rsidRPr="002A65B2">
        <w:rPr>
          <w:rFonts w:ascii="Aptos" w:hAnsi="Aptos" w:cs="CIDFont+F4"/>
          <w:kern w:val="0"/>
          <w:sz w:val="24"/>
          <w:szCs w:val="24"/>
        </w:rPr>
        <w:t>scrap customer.</w:t>
      </w:r>
    </w:p>
    <w:p w14:paraId="4F5881CF" w14:textId="77777777" w:rsidR="00AB3527" w:rsidRDefault="00AB3527" w:rsidP="002A65B2">
      <w:pPr>
        <w:autoSpaceDE w:val="0"/>
        <w:autoSpaceDN w:val="0"/>
        <w:adjustRightInd w:val="0"/>
        <w:spacing w:after="0" w:line="240" w:lineRule="auto"/>
        <w:ind w:left="720" w:firstLine="720"/>
        <w:jc w:val="both"/>
        <w:rPr>
          <w:rFonts w:ascii="Aptos" w:hAnsi="Aptos" w:cs="CIDFont+F4"/>
          <w:kern w:val="0"/>
          <w:sz w:val="24"/>
          <w:szCs w:val="24"/>
        </w:rPr>
      </w:pPr>
    </w:p>
    <w:p w14:paraId="7A8EAB60" w14:textId="52A1874C" w:rsidR="00AD42F4" w:rsidRPr="002A65B2" w:rsidRDefault="00AD42F4" w:rsidP="00AD42F4">
      <w:pPr>
        <w:autoSpaceDE w:val="0"/>
        <w:autoSpaceDN w:val="0"/>
        <w:adjustRightInd w:val="0"/>
        <w:spacing w:after="0" w:line="240" w:lineRule="auto"/>
        <w:jc w:val="both"/>
        <w:rPr>
          <w:rFonts w:ascii="Aptos" w:hAnsi="Aptos" w:cs="CIDFont+F3"/>
          <w:b/>
          <w:bCs/>
          <w:kern w:val="0"/>
          <w:sz w:val="24"/>
          <w:szCs w:val="24"/>
          <w:u w:val="single"/>
        </w:rPr>
      </w:pPr>
      <w:r w:rsidRPr="002A65B2">
        <w:rPr>
          <w:rFonts w:ascii="Aptos" w:hAnsi="Aptos" w:cs="CIDFont+F4"/>
          <w:b/>
          <w:bCs/>
          <w:kern w:val="0"/>
          <w:sz w:val="24"/>
          <w:szCs w:val="24"/>
          <w:u w:val="single"/>
        </w:rPr>
        <w:t xml:space="preserve">6.0 </w:t>
      </w:r>
      <w:r w:rsidRPr="002A65B2">
        <w:rPr>
          <w:rFonts w:ascii="Aptos" w:hAnsi="Aptos" w:cs="CIDFont+F3"/>
          <w:b/>
          <w:bCs/>
          <w:kern w:val="0"/>
          <w:sz w:val="24"/>
          <w:szCs w:val="24"/>
          <w:u w:val="single"/>
        </w:rPr>
        <w:t xml:space="preserve">Safety of </w:t>
      </w:r>
      <w:r w:rsidR="002A65B2" w:rsidRPr="002A65B2">
        <w:rPr>
          <w:rFonts w:ascii="Aptos" w:hAnsi="Aptos" w:cs="CIDFont+F3"/>
          <w:b/>
          <w:bCs/>
          <w:kern w:val="0"/>
          <w:sz w:val="24"/>
          <w:szCs w:val="24"/>
          <w:u w:val="single"/>
        </w:rPr>
        <w:t>labours</w:t>
      </w:r>
      <w:r w:rsidRPr="002A65B2">
        <w:rPr>
          <w:rFonts w:ascii="Aptos" w:hAnsi="Aptos" w:cs="CIDFont+F3"/>
          <w:b/>
          <w:bCs/>
          <w:kern w:val="0"/>
          <w:sz w:val="24"/>
          <w:szCs w:val="24"/>
          <w:u w:val="single"/>
        </w:rPr>
        <w:t xml:space="preserve"> and Statutory compliance of </w:t>
      </w:r>
      <w:r w:rsidR="002A65B2" w:rsidRPr="002A65B2">
        <w:rPr>
          <w:rFonts w:ascii="Aptos" w:hAnsi="Aptos" w:cs="CIDFont+F3"/>
          <w:b/>
          <w:bCs/>
          <w:kern w:val="0"/>
          <w:sz w:val="24"/>
          <w:szCs w:val="24"/>
          <w:u w:val="single"/>
        </w:rPr>
        <w:t>labour</w:t>
      </w:r>
      <w:r w:rsidRPr="002A65B2">
        <w:rPr>
          <w:rFonts w:ascii="Aptos" w:hAnsi="Aptos" w:cs="CIDFont+F3"/>
          <w:b/>
          <w:bCs/>
          <w:kern w:val="0"/>
          <w:sz w:val="24"/>
          <w:szCs w:val="24"/>
          <w:u w:val="single"/>
        </w:rPr>
        <w:t xml:space="preserve"> law/ rules/ regulations</w:t>
      </w:r>
    </w:p>
    <w:p w14:paraId="0BF2CEE6" w14:textId="77777777" w:rsidR="00AD42F4" w:rsidRPr="002A65B2" w:rsidRDefault="00AD42F4" w:rsidP="00AD42F4">
      <w:pPr>
        <w:autoSpaceDE w:val="0"/>
        <w:autoSpaceDN w:val="0"/>
        <w:adjustRightInd w:val="0"/>
        <w:spacing w:after="0" w:line="240" w:lineRule="auto"/>
        <w:jc w:val="both"/>
        <w:rPr>
          <w:rFonts w:ascii="Aptos" w:hAnsi="Aptos" w:cs="CIDFont+F3"/>
          <w:kern w:val="0"/>
          <w:sz w:val="24"/>
          <w:szCs w:val="24"/>
        </w:rPr>
      </w:pPr>
    </w:p>
    <w:p w14:paraId="147BD5AF" w14:textId="5CC6DAC8" w:rsidR="00AD42F4" w:rsidRPr="002A65B2" w:rsidRDefault="00AD42F4" w:rsidP="002A65B2">
      <w:pPr>
        <w:autoSpaceDE w:val="0"/>
        <w:autoSpaceDN w:val="0"/>
        <w:adjustRightInd w:val="0"/>
        <w:spacing w:after="0" w:line="240" w:lineRule="auto"/>
        <w:ind w:firstLine="720"/>
        <w:rPr>
          <w:rFonts w:ascii="Aptos" w:hAnsi="Aptos" w:cs="CIDFont+F4"/>
          <w:kern w:val="0"/>
          <w:sz w:val="24"/>
          <w:szCs w:val="24"/>
        </w:rPr>
      </w:pPr>
      <w:r w:rsidRPr="002A65B2">
        <w:rPr>
          <w:rFonts w:ascii="Aptos" w:hAnsi="Aptos" w:cs="CIDFont+F4"/>
          <w:kern w:val="0"/>
          <w:sz w:val="24"/>
          <w:szCs w:val="24"/>
        </w:rPr>
        <w:t xml:space="preserve">6.1 </w:t>
      </w:r>
      <w:r w:rsidR="002A65B2" w:rsidRPr="002A65B2">
        <w:rPr>
          <w:rFonts w:ascii="Aptos" w:hAnsi="Aptos" w:cs="CIDFont+F4"/>
          <w:kern w:val="0"/>
          <w:sz w:val="24"/>
          <w:szCs w:val="24"/>
        </w:rPr>
        <w:tab/>
      </w:r>
      <w:r w:rsidRPr="002A65B2">
        <w:rPr>
          <w:rFonts w:ascii="Aptos" w:hAnsi="Aptos" w:cs="CIDFont+F4"/>
          <w:kern w:val="0"/>
          <w:sz w:val="24"/>
          <w:szCs w:val="24"/>
        </w:rPr>
        <w:t>The Buyer shall be responsible to ensure the safety of their employees/ follow/</w:t>
      </w:r>
    </w:p>
    <w:p w14:paraId="6DC155D7" w14:textId="3F621E42" w:rsidR="00AD42F4" w:rsidRPr="002A65B2" w:rsidRDefault="00AD42F4" w:rsidP="002A65B2">
      <w:pPr>
        <w:autoSpaceDE w:val="0"/>
        <w:autoSpaceDN w:val="0"/>
        <w:adjustRightInd w:val="0"/>
        <w:spacing w:after="0" w:line="240" w:lineRule="auto"/>
        <w:ind w:left="720" w:firstLine="720"/>
        <w:rPr>
          <w:rFonts w:ascii="Aptos" w:hAnsi="Aptos" w:cs="CIDFont+F4"/>
          <w:kern w:val="0"/>
          <w:sz w:val="24"/>
          <w:szCs w:val="24"/>
        </w:rPr>
      </w:pPr>
      <w:r w:rsidRPr="002A65B2">
        <w:rPr>
          <w:rFonts w:ascii="Aptos" w:hAnsi="Aptos" w:cs="CIDFont+F4"/>
          <w:kern w:val="0"/>
          <w:sz w:val="24"/>
          <w:szCs w:val="24"/>
        </w:rPr>
        <w:t xml:space="preserve">representative/ contract </w:t>
      </w:r>
      <w:r w:rsidR="002F77EE" w:rsidRPr="002A65B2">
        <w:rPr>
          <w:rFonts w:ascii="Aptos" w:hAnsi="Aptos" w:cs="CIDFont+F4"/>
          <w:kern w:val="0"/>
          <w:sz w:val="24"/>
          <w:szCs w:val="24"/>
        </w:rPr>
        <w:t>labour</w:t>
      </w:r>
      <w:r w:rsidRPr="002A65B2">
        <w:rPr>
          <w:rFonts w:ascii="Aptos" w:hAnsi="Aptos" w:cs="CIDFont+F4"/>
          <w:kern w:val="0"/>
          <w:sz w:val="24"/>
          <w:szCs w:val="24"/>
        </w:rPr>
        <w:t xml:space="preserve"> as per </w:t>
      </w:r>
      <w:r w:rsidRPr="002A65B2">
        <w:rPr>
          <w:rFonts w:ascii="Aptos" w:hAnsi="Aptos" w:cs="CIDFont+F3"/>
          <w:kern w:val="0"/>
          <w:sz w:val="24"/>
          <w:szCs w:val="24"/>
        </w:rPr>
        <w:t xml:space="preserve">PCL </w:t>
      </w:r>
      <w:r w:rsidRPr="002A65B2">
        <w:rPr>
          <w:rFonts w:ascii="Aptos" w:hAnsi="Aptos" w:cs="CIDFont+F4"/>
          <w:kern w:val="0"/>
          <w:sz w:val="24"/>
          <w:szCs w:val="24"/>
        </w:rPr>
        <w:t>stipulations and other statutory safety</w:t>
      </w:r>
    </w:p>
    <w:p w14:paraId="2D070CF2" w14:textId="77777777" w:rsidR="00AD42F4" w:rsidRPr="002A65B2" w:rsidRDefault="00AD42F4" w:rsidP="002A65B2">
      <w:pPr>
        <w:autoSpaceDE w:val="0"/>
        <w:autoSpaceDN w:val="0"/>
        <w:adjustRightInd w:val="0"/>
        <w:spacing w:after="0" w:line="240" w:lineRule="auto"/>
        <w:ind w:left="720" w:firstLine="720"/>
        <w:rPr>
          <w:rFonts w:ascii="Aptos" w:hAnsi="Aptos" w:cs="CIDFont+F4"/>
          <w:kern w:val="0"/>
          <w:sz w:val="24"/>
          <w:szCs w:val="24"/>
        </w:rPr>
      </w:pPr>
      <w:r w:rsidRPr="002A65B2">
        <w:rPr>
          <w:rFonts w:ascii="Aptos" w:hAnsi="Aptos" w:cs="CIDFont+F4"/>
          <w:kern w:val="0"/>
          <w:sz w:val="24"/>
          <w:szCs w:val="24"/>
        </w:rPr>
        <w:t xml:space="preserve">regulations. Buyer shall ensure that all his </w:t>
      </w:r>
      <w:proofErr w:type="gramStart"/>
      <w:r w:rsidRPr="002A65B2">
        <w:rPr>
          <w:rFonts w:ascii="Aptos" w:hAnsi="Aptos" w:cs="CIDFont+F4"/>
          <w:kern w:val="0"/>
          <w:sz w:val="24"/>
          <w:szCs w:val="24"/>
        </w:rPr>
        <w:t>workmen</w:t>
      </w:r>
      <w:proofErr w:type="gramEnd"/>
      <w:r w:rsidRPr="002A65B2">
        <w:rPr>
          <w:rFonts w:ascii="Aptos" w:hAnsi="Aptos" w:cs="CIDFont+F4"/>
          <w:kern w:val="0"/>
          <w:sz w:val="24"/>
          <w:szCs w:val="24"/>
        </w:rPr>
        <w:t xml:space="preserve"> on site use suitable PPE like</w:t>
      </w:r>
    </w:p>
    <w:p w14:paraId="028872DD" w14:textId="77777777" w:rsidR="00AD42F4" w:rsidRDefault="00AD42F4" w:rsidP="002A65B2">
      <w:pPr>
        <w:autoSpaceDE w:val="0"/>
        <w:autoSpaceDN w:val="0"/>
        <w:adjustRightInd w:val="0"/>
        <w:spacing w:after="0" w:line="240" w:lineRule="auto"/>
        <w:ind w:left="720" w:firstLine="720"/>
        <w:rPr>
          <w:rFonts w:ascii="Aptos" w:hAnsi="Aptos" w:cs="CIDFont+F4"/>
          <w:kern w:val="0"/>
          <w:sz w:val="24"/>
          <w:szCs w:val="24"/>
        </w:rPr>
      </w:pPr>
      <w:r w:rsidRPr="002A65B2">
        <w:rPr>
          <w:rFonts w:ascii="Aptos" w:hAnsi="Aptos" w:cs="CIDFont+F4"/>
          <w:kern w:val="0"/>
          <w:sz w:val="24"/>
          <w:szCs w:val="24"/>
        </w:rPr>
        <w:t xml:space="preserve">safety hand gloves, helmets, masks and goggles </w:t>
      </w:r>
      <w:proofErr w:type="gramStart"/>
      <w:r w:rsidRPr="002A65B2">
        <w:rPr>
          <w:rFonts w:ascii="Aptos" w:hAnsi="Aptos" w:cs="CIDFont+F4"/>
          <w:kern w:val="0"/>
          <w:sz w:val="24"/>
          <w:szCs w:val="24"/>
        </w:rPr>
        <w:t>etc.</w:t>
      </w:r>
      <w:proofErr w:type="gramEnd"/>
      <w:r w:rsidRPr="002A65B2">
        <w:rPr>
          <w:rFonts w:ascii="Aptos" w:hAnsi="Aptos" w:cs="CIDFont+F4"/>
          <w:kern w:val="0"/>
          <w:sz w:val="24"/>
          <w:szCs w:val="24"/>
        </w:rPr>
        <w:t>, as necessary for their safety.</w:t>
      </w:r>
    </w:p>
    <w:p w14:paraId="3264B3C2" w14:textId="77777777" w:rsidR="007910F1" w:rsidRPr="002A65B2" w:rsidRDefault="007910F1" w:rsidP="002A65B2">
      <w:pPr>
        <w:autoSpaceDE w:val="0"/>
        <w:autoSpaceDN w:val="0"/>
        <w:adjustRightInd w:val="0"/>
        <w:spacing w:after="0" w:line="240" w:lineRule="auto"/>
        <w:ind w:left="720" w:firstLine="720"/>
        <w:rPr>
          <w:rFonts w:ascii="Aptos" w:hAnsi="Aptos" w:cs="CIDFont+F4"/>
          <w:kern w:val="0"/>
          <w:sz w:val="24"/>
          <w:szCs w:val="24"/>
        </w:rPr>
      </w:pPr>
    </w:p>
    <w:p w14:paraId="47AB3EAF" w14:textId="53C414FB" w:rsidR="00AD42F4" w:rsidRPr="002A65B2" w:rsidRDefault="00AD42F4" w:rsidP="002A65B2">
      <w:pPr>
        <w:autoSpaceDE w:val="0"/>
        <w:autoSpaceDN w:val="0"/>
        <w:adjustRightInd w:val="0"/>
        <w:spacing w:after="0" w:line="240" w:lineRule="auto"/>
        <w:ind w:firstLine="720"/>
        <w:rPr>
          <w:rFonts w:ascii="Aptos" w:hAnsi="Aptos" w:cs="CIDFont+F4"/>
          <w:kern w:val="0"/>
          <w:sz w:val="24"/>
          <w:szCs w:val="24"/>
        </w:rPr>
      </w:pPr>
      <w:r w:rsidRPr="002A65B2">
        <w:rPr>
          <w:rFonts w:ascii="Aptos" w:hAnsi="Aptos" w:cs="CIDFont+F4"/>
          <w:kern w:val="0"/>
          <w:sz w:val="24"/>
          <w:szCs w:val="24"/>
        </w:rPr>
        <w:t xml:space="preserve">6.2 </w:t>
      </w:r>
      <w:r w:rsidR="002A65B2" w:rsidRPr="002A65B2">
        <w:rPr>
          <w:rFonts w:ascii="Aptos" w:hAnsi="Aptos" w:cs="CIDFont+F4"/>
          <w:kern w:val="0"/>
          <w:sz w:val="24"/>
          <w:szCs w:val="24"/>
        </w:rPr>
        <w:tab/>
      </w:r>
      <w:r w:rsidRPr="002A65B2">
        <w:rPr>
          <w:rFonts w:ascii="Aptos" w:hAnsi="Aptos" w:cs="CIDFont+F4"/>
          <w:kern w:val="0"/>
          <w:sz w:val="24"/>
          <w:szCs w:val="24"/>
        </w:rPr>
        <w:t>The buyer shall be responsible to secure compliances with all Central and State</w:t>
      </w:r>
    </w:p>
    <w:p w14:paraId="0F909479" w14:textId="6822448D" w:rsidR="00AD42F4" w:rsidRPr="002A65B2" w:rsidRDefault="00AD42F4" w:rsidP="002A65B2">
      <w:pPr>
        <w:autoSpaceDE w:val="0"/>
        <w:autoSpaceDN w:val="0"/>
        <w:adjustRightInd w:val="0"/>
        <w:spacing w:after="0" w:line="240" w:lineRule="auto"/>
        <w:ind w:left="720" w:firstLine="720"/>
        <w:rPr>
          <w:rFonts w:ascii="Aptos" w:hAnsi="Aptos" w:cs="CIDFont+F4"/>
          <w:kern w:val="0"/>
          <w:sz w:val="24"/>
          <w:szCs w:val="24"/>
        </w:rPr>
      </w:pPr>
      <w:proofErr w:type="gramStart"/>
      <w:r w:rsidRPr="002A65B2">
        <w:rPr>
          <w:rFonts w:ascii="Aptos" w:hAnsi="Aptos" w:cs="CIDFont+F4"/>
          <w:kern w:val="0"/>
          <w:sz w:val="24"/>
          <w:szCs w:val="24"/>
        </w:rPr>
        <w:t xml:space="preserve">laws </w:t>
      </w:r>
      <w:r w:rsidR="00B56DF3">
        <w:rPr>
          <w:rFonts w:ascii="Aptos" w:hAnsi="Aptos" w:cs="CIDFont+F4"/>
          <w:kern w:val="0"/>
          <w:sz w:val="24"/>
          <w:szCs w:val="24"/>
        </w:rPr>
        <w:t>,labour</w:t>
      </w:r>
      <w:proofErr w:type="gramEnd"/>
      <w:r w:rsidR="00B56DF3">
        <w:rPr>
          <w:rFonts w:ascii="Aptos" w:hAnsi="Aptos" w:cs="CIDFont+F4"/>
          <w:kern w:val="0"/>
          <w:sz w:val="24"/>
          <w:szCs w:val="24"/>
        </w:rPr>
        <w:t xml:space="preserve"> codes </w:t>
      </w:r>
      <w:r w:rsidRPr="002A65B2">
        <w:rPr>
          <w:rFonts w:ascii="Aptos" w:hAnsi="Aptos" w:cs="CIDFont+F4"/>
          <w:kern w:val="0"/>
          <w:sz w:val="24"/>
          <w:szCs w:val="24"/>
        </w:rPr>
        <w:t>as well as the rules, regulations, byelaws / notifications and orders of the local</w:t>
      </w:r>
    </w:p>
    <w:p w14:paraId="0832F5B7" w14:textId="77777777" w:rsidR="00AD42F4" w:rsidRPr="002A65B2" w:rsidRDefault="00AD42F4" w:rsidP="002A65B2">
      <w:pPr>
        <w:autoSpaceDE w:val="0"/>
        <w:autoSpaceDN w:val="0"/>
        <w:adjustRightInd w:val="0"/>
        <w:spacing w:after="0" w:line="240" w:lineRule="auto"/>
        <w:ind w:left="1440"/>
        <w:rPr>
          <w:rFonts w:ascii="Aptos" w:hAnsi="Aptos" w:cs="CIDFont+F4"/>
          <w:kern w:val="0"/>
          <w:sz w:val="24"/>
          <w:szCs w:val="24"/>
        </w:rPr>
      </w:pPr>
      <w:r w:rsidRPr="002A65B2">
        <w:rPr>
          <w:rFonts w:ascii="Aptos" w:hAnsi="Aptos" w:cs="CIDFont+F4"/>
          <w:kern w:val="0"/>
          <w:sz w:val="24"/>
          <w:szCs w:val="24"/>
        </w:rPr>
        <w:t xml:space="preserve">authorities and statutory bodies as may be in force from time to time. Buyer must comply with all statutory obligations like </w:t>
      </w:r>
      <w:r w:rsidRPr="002A65B2">
        <w:rPr>
          <w:rFonts w:ascii="Aptos" w:hAnsi="Aptos" w:cs="CIDFont+F3"/>
          <w:kern w:val="0"/>
          <w:sz w:val="24"/>
          <w:szCs w:val="24"/>
        </w:rPr>
        <w:t xml:space="preserve">Labor License, ESIC, PF </w:t>
      </w:r>
      <w:r w:rsidRPr="002A65B2">
        <w:rPr>
          <w:rFonts w:ascii="Aptos" w:hAnsi="Aptos" w:cs="CIDFont+F4"/>
          <w:kern w:val="0"/>
          <w:sz w:val="24"/>
          <w:szCs w:val="24"/>
        </w:rPr>
        <w:t xml:space="preserve">etc. whichever </w:t>
      </w:r>
      <w:proofErr w:type="gramStart"/>
      <w:r w:rsidRPr="002A65B2">
        <w:rPr>
          <w:rFonts w:ascii="Aptos" w:hAnsi="Aptos" w:cs="CIDFont+F4"/>
          <w:kern w:val="0"/>
          <w:sz w:val="24"/>
          <w:szCs w:val="24"/>
        </w:rPr>
        <w:t>is</w:t>
      </w:r>
      <w:proofErr w:type="gramEnd"/>
    </w:p>
    <w:p w14:paraId="26093544" w14:textId="77777777" w:rsidR="00AD42F4" w:rsidRPr="002A65B2" w:rsidRDefault="00AD42F4" w:rsidP="002A65B2">
      <w:pPr>
        <w:autoSpaceDE w:val="0"/>
        <w:autoSpaceDN w:val="0"/>
        <w:adjustRightInd w:val="0"/>
        <w:spacing w:after="0" w:line="240" w:lineRule="auto"/>
        <w:ind w:left="720" w:firstLine="720"/>
        <w:rPr>
          <w:rFonts w:ascii="Aptos" w:hAnsi="Aptos" w:cs="CIDFont+F4"/>
          <w:kern w:val="0"/>
          <w:sz w:val="24"/>
          <w:szCs w:val="24"/>
        </w:rPr>
      </w:pPr>
      <w:r w:rsidRPr="002A65B2">
        <w:rPr>
          <w:rFonts w:ascii="Aptos" w:hAnsi="Aptos" w:cs="CIDFont+F4"/>
          <w:kern w:val="0"/>
          <w:sz w:val="24"/>
          <w:szCs w:val="24"/>
        </w:rPr>
        <w:t xml:space="preserve">applicable. In case of noncompliance of statutory obligations, the SELLER may </w:t>
      </w:r>
      <w:proofErr w:type="gramStart"/>
      <w:r w:rsidRPr="002A65B2">
        <w:rPr>
          <w:rFonts w:ascii="Aptos" w:hAnsi="Aptos" w:cs="CIDFont+F4"/>
          <w:kern w:val="0"/>
          <w:sz w:val="24"/>
          <w:szCs w:val="24"/>
        </w:rPr>
        <w:t>stop</w:t>
      </w:r>
      <w:proofErr w:type="gramEnd"/>
    </w:p>
    <w:p w14:paraId="529F9251" w14:textId="4A4D25A1" w:rsidR="00AD42F4" w:rsidRDefault="00AD42F4" w:rsidP="002A65B2">
      <w:pPr>
        <w:autoSpaceDE w:val="0"/>
        <w:autoSpaceDN w:val="0"/>
        <w:adjustRightInd w:val="0"/>
        <w:spacing w:after="0" w:line="240" w:lineRule="auto"/>
        <w:ind w:left="720" w:firstLine="720"/>
        <w:jc w:val="both"/>
        <w:rPr>
          <w:rFonts w:ascii="Aptos" w:hAnsi="Aptos" w:cs="CIDFont+F4"/>
          <w:kern w:val="0"/>
          <w:sz w:val="24"/>
          <w:szCs w:val="24"/>
        </w:rPr>
      </w:pPr>
      <w:r w:rsidRPr="002A65B2">
        <w:rPr>
          <w:rFonts w:ascii="Aptos" w:hAnsi="Aptos" w:cs="CIDFont+F4"/>
          <w:kern w:val="0"/>
          <w:sz w:val="24"/>
          <w:szCs w:val="24"/>
        </w:rPr>
        <w:t>delivery of the material or may forfeit EMD/Security Deposit.</w:t>
      </w:r>
    </w:p>
    <w:p w14:paraId="2FE28451" w14:textId="77777777" w:rsidR="002142B7" w:rsidRDefault="002142B7" w:rsidP="002A65B2">
      <w:pPr>
        <w:autoSpaceDE w:val="0"/>
        <w:autoSpaceDN w:val="0"/>
        <w:adjustRightInd w:val="0"/>
        <w:spacing w:after="0" w:line="240" w:lineRule="auto"/>
        <w:ind w:left="720" w:firstLine="720"/>
        <w:jc w:val="both"/>
        <w:rPr>
          <w:rFonts w:ascii="Aptos" w:hAnsi="Aptos" w:cs="CIDFont+F4"/>
          <w:kern w:val="0"/>
          <w:sz w:val="24"/>
          <w:szCs w:val="24"/>
        </w:rPr>
      </w:pPr>
    </w:p>
    <w:p w14:paraId="1514FBF5" w14:textId="7B66E6F0" w:rsidR="00EF0724" w:rsidRPr="00AD0F88" w:rsidRDefault="00EF0724" w:rsidP="00EF0724">
      <w:pPr>
        <w:spacing w:after="0"/>
        <w:jc w:val="both"/>
        <w:rPr>
          <w:rFonts w:cstheme="minorHAnsi"/>
          <w:sz w:val="24"/>
          <w:szCs w:val="24"/>
        </w:rPr>
      </w:pPr>
      <w:r>
        <w:rPr>
          <w:rFonts w:cstheme="minorHAnsi"/>
          <w:b/>
          <w:bCs/>
          <w:sz w:val="24"/>
          <w:szCs w:val="24"/>
        </w:rPr>
        <w:t>7.0</w:t>
      </w:r>
      <w:r>
        <w:rPr>
          <w:rFonts w:cstheme="minorHAnsi"/>
          <w:b/>
          <w:bCs/>
          <w:sz w:val="24"/>
          <w:szCs w:val="24"/>
        </w:rPr>
        <w:tab/>
      </w:r>
      <w:r w:rsidRPr="00AD0F88">
        <w:rPr>
          <w:rFonts w:cstheme="minorHAnsi"/>
          <w:b/>
          <w:bCs/>
          <w:sz w:val="24"/>
          <w:szCs w:val="24"/>
        </w:rPr>
        <w:t>INDEMNITY</w:t>
      </w:r>
      <w:r w:rsidRPr="00AD0F88">
        <w:rPr>
          <w:rFonts w:cstheme="minorHAnsi"/>
          <w:sz w:val="24"/>
          <w:szCs w:val="24"/>
        </w:rPr>
        <w:t>:</w:t>
      </w:r>
    </w:p>
    <w:p w14:paraId="6112ADDC" w14:textId="77777777" w:rsidR="00EF0724" w:rsidRPr="00AD0F88" w:rsidRDefault="00EF0724" w:rsidP="00EF0724">
      <w:pPr>
        <w:spacing w:after="0"/>
        <w:jc w:val="both"/>
        <w:rPr>
          <w:rFonts w:cstheme="minorHAnsi"/>
          <w:sz w:val="24"/>
          <w:szCs w:val="24"/>
        </w:rPr>
      </w:pPr>
    </w:p>
    <w:p w14:paraId="24A4B22E" w14:textId="50163883" w:rsidR="00EF0724" w:rsidRPr="00AD0F88" w:rsidRDefault="00EF0724" w:rsidP="00EF0724">
      <w:pPr>
        <w:spacing w:after="0"/>
        <w:jc w:val="both"/>
        <w:rPr>
          <w:rFonts w:cstheme="minorHAnsi"/>
          <w:sz w:val="24"/>
          <w:szCs w:val="24"/>
        </w:rPr>
      </w:pPr>
      <w:r w:rsidRPr="00AD0F88">
        <w:rPr>
          <w:rFonts w:cstheme="minorHAnsi"/>
          <w:sz w:val="24"/>
          <w:szCs w:val="24"/>
        </w:rPr>
        <w:t xml:space="preserve">Without prejudice to any other provisions in these conditions, the </w:t>
      </w:r>
      <w:r>
        <w:rPr>
          <w:rFonts w:cstheme="minorHAnsi"/>
          <w:sz w:val="24"/>
          <w:szCs w:val="24"/>
        </w:rPr>
        <w:t>Buyer</w:t>
      </w:r>
      <w:r w:rsidRPr="00AD0F88">
        <w:rPr>
          <w:rFonts w:cstheme="minorHAnsi"/>
          <w:sz w:val="24"/>
          <w:szCs w:val="24"/>
        </w:rPr>
        <w:t xml:space="preserve"> shall be bound to keep PCL, its Directors, any representative, employees of PCL fully indemnified against any action, cost, penalty, damages, claim or proceedings under the provisions of any rules, regulations, bye-laws, notifications, directions or order having the force of law.</w:t>
      </w:r>
    </w:p>
    <w:p w14:paraId="5D545FB5" w14:textId="506FB1E0" w:rsidR="00EF0724" w:rsidRPr="00AD0F88" w:rsidRDefault="00EF0724" w:rsidP="00EF0724">
      <w:pPr>
        <w:spacing w:after="0"/>
        <w:jc w:val="both"/>
        <w:rPr>
          <w:rFonts w:cstheme="minorHAnsi"/>
          <w:sz w:val="24"/>
          <w:szCs w:val="24"/>
        </w:rPr>
      </w:pPr>
      <w:r w:rsidRPr="00AD0F88">
        <w:rPr>
          <w:rFonts w:cstheme="minorHAnsi"/>
          <w:sz w:val="24"/>
          <w:szCs w:val="24"/>
        </w:rPr>
        <w:t xml:space="preserve">The </w:t>
      </w:r>
      <w:r>
        <w:rPr>
          <w:rFonts w:cstheme="minorHAnsi"/>
          <w:sz w:val="24"/>
          <w:szCs w:val="24"/>
        </w:rPr>
        <w:t>Buyer</w:t>
      </w:r>
      <w:r w:rsidRPr="00AD0F88">
        <w:rPr>
          <w:rFonts w:cstheme="minorHAnsi"/>
          <w:sz w:val="24"/>
          <w:szCs w:val="24"/>
        </w:rPr>
        <w:t xml:space="preserve"> in contravention of such provisions etc., for the infringement or violation thereof in the course of the execution or completion of the work under the </w:t>
      </w:r>
      <w:r w:rsidR="00A856E4">
        <w:rPr>
          <w:rFonts w:cstheme="minorHAnsi"/>
          <w:sz w:val="24"/>
          <w:szCs w:val="24"/>
        </w:rPr>
        <w:t>Tender</w:t>
      </w:r>
      <w:r w:rsidRPr="00AD0F88">
        <w:rPr>
          <w:rFonts w:cstheme="minorHAnsi"/>
          <w:sz w:val="24"/>
          <w:szCs w:val="24"/>
        </w:rPr>
        <w:t xml:space="preserve"> and if, as a result of any such action, claim or proceedings, the </w:t>
      </w:r>
      <w:r>
        <w:rPr>
          <w:rFonts w:cstheme="minorHAnsi"/>
          <w:sz w:val="24"/>
          <w:szCs w:val="24"/>
        </w:rPr>
        <w:t>Buyer</w:t>
      </w:r>
      <w:r w:rsidRPr="00AD0F88">
        <w:rPr>
          <w:rFonts w:cstheme="minorHAnsi"/>
          <w:sz w:val="24"/>
          <w:szCs w:val="24"/>
        </w:rPr>
        <w:t xml:space="preserve"> or such representative of the </w:t>
      </w:r>
      <w:r>
        <w:rPr>
          <w:rFonts w:cstheme="minorHAnsi"/>
          <w:sz w:val="24"/>
          <w:szCs w:val="24"/>
        </w:rPr>
        <w:t>Buyer</w:t>
      </w:r>
      <w:r w:rsidRPr="00AD0F88">
        <w:rPr>
          <w:rFonts w:cstheme="minorHAnsi"/>
          <w:sz w:val="24"/>
          <w:szCs w:val="24"/>
        </w:rPr>
        <w:t xml:space="preserve">, as the case may be, adjudged to be liable to any penalties or to pay any penalties or to pay any compensation, such liability, the </w:t>
      </w:r>
      <w:r>
        <w:rPr>
          <w:rFonts w:cstheme="minorHAnsi"/>
          <w:sz w:val="24"/>
          <w:szCs w:val="24"/>
        </w:rPr>
        <w:t>Buyer</w:t>
      </w:r>
      <w:r w:rsidRPr="00AD0F88">
        <w:rPr>
          <w:rFonts w:cstheme="minorHAnsi"/>
          <w:sz w:val="24"/>
          <w:szCs w:val="24"/>
        </w:rPr>
        <w:t xml:space="preserve"> and if, PCL has to take-over the liability, PCL shall deduct all amounts arising out of such liabilities from the Security Deposit of the </w:t>
      </w:r>
      <w:r>
        <w:rPr>
          <w:rFonts w:cstheme="minorHAnsi"/>
          <w:sz w:val="24"/>
          <w:szCs w:val="24"/>
        </w:rPr>
        <w:lastRenderedPageBreak/>
        <w:t>Buyer</w:t>
      </w:r>
      <w:r w:rsidRPr="00AD0F88">
        <w:rPr>
          <w:rFonts w:cstheme="minorHAnsi"/>
          <w:sz w:val="24"/>
          <w:szCs w:val="24"/>
        </w:rPr>
        <w:t xml:space="preserve"> or from any other amount due and payable by PCL to the </w:t>
      </w:r>
      <w:r>
        <w:rPr>
          <w:rFonts w:cstheme="minorHAnsi"/>
          <w:sz w:val="24"/>
          <w:szCs w:val="24"/>
        </w:rPr>
        <w:t>Buyer</w:t>
      </w:r>
      <w:r w:rsidRPr="00AD0F88">
        <w:rPr>
          <w:rFonts w:cstheme="minorHAnsi"/>
          <w:sz w:val="24"/>
          <w:szCs w:val="24"/>
        </w:rPr>
        <w:t xml:space="preserve"> under this </w:t>
      </w:r>
      <w:r w:rsidR="00A856E4">
        <w:rPr>
          <w:rFonts w:cstheme="minorHAnsi"/>
          <w:sz w:val="24"/>
          <w:szCs w:val="24"/>
        </w:rPr>
        <w:t>Tender</w:t>
      </w:r>
      <w:r w:rsidRPr="00AD0F88">
        <w:rPr>
          <w:rFonts w:cstheme="minorHAnsi"/>
          <w:sz w:val="24"/>
          <w:szCs w:val="24"/>
        </w:rPr>
        <w:t xml:space="preserve"> or any other Contract and without prejudice to any other legal remedy available to PCL</w:t>
      </w:r>
      <w:r>
        <w:rPr>
          <w:rFonts w:cstheme="minorHAnsi"/>
          <w:sz w:val="24"/>
          <w:szCs w:val="24"/>
        </w:rPr>
        <w:t>.</w:t>
      </w:r>
      <w:r w:rsidRPr="00AD0F88">
        <w:rPr>
          <w:rFonts w:cstheme="minorHAnsi"/>
          <w:sz w:val="24"/>
          <w:szCs w:val="24"/>
        </w:rPr>
        <w:t xml:space="preserve"> </w:t>
      </w:r>
    </w:p>
    <w:p w14:paraId="71E8C14D" w14:textId="77777777" w:rsidR="002142B7" w:rsidRPr="002A65B2" w:rsidRDefault="002142B7" w:rsidP="002A65B2">
      <w:pPr>
        <w:autoSpaceDE w:val="0"/>
        <w:autoSpaceDN w:val="0"/>
        <w:adjustRightInd w:val="0"/>
        <w:spacing w:after="0" w:line="240" w:lineRule="auto"/>
        <w:ind w:left="720" w:firstLine="720"/>
        <w:jc w:val="both"/>
        <w:rPr>
          <w:rFonts w:ascii="Aptos" w:hAnsi="Aptos" w:cs="CIDFont+F4"/>
          <w:kern w:val="0"/>
          <w:sz w:val="24"/>
          <w:szCs w:val="24"/>
        </w:rPr>
      </w:pPr>
    </w:p>
    <w:p w14:paraId="1D69D85C" w14:textId="77777777" w:rsidR="00AD42F4" w:rsidRPr="002A65B2" w:rsidRDefault="00AD42F4" w:rsidP="00AD42F4">
      <w:pPr>
        <w:autoSpaceDE w:val="0"/>
        <w:autoSpaceDN w:val="0"/>
        <w:adjustRightInd w:val="0"/>
        <w:spacing w:after="0" w:line="240" w:lineRule="auto"/>
        <w:jc w:val="both"/>
        <w:rPr>
          <w:rFonts w:ascii="Aptos" w:hAnsi="Aptos" w:cs="CIDFont+F4"/>
          <w:kern w:val="0"/>
          <w:sz w:val="24"/>
          <w:szCs w:val="24"/>
        </w:rPr>
      </w:pPr>
    </w:p>
    <w:p w14:paraId="33FF3050" w14:textId="261E0878" w:rsidR="00AD42F4" w:rsidRDefault="00EF0724" w:rsidP="00AD42F4">
      <w:pPr>
        <w:autoSpaceDE w:val="0"/>
        <w:autoSpaceDN w:val="0"/>
        <w:adjustRightInd w:val="0"/>
        <w:spacing w:after="0" w:line="240" w:lineRule="auto"/>
        <w:rPr>
          <w:rFonts w:ascii="Aptos" w:hAnsi="Aptos" w:cs="CIDFont+F3"/>
          <w:b/>
          <w:bCs/>
          <w:kern w:val="0"/>
          <w:sz w:val="24"/>
          <w:szCs w:val="24"/>
          <w:u w:val="single"/>
        </w:rPr>
      </w:pPr>
      <w:r>
        <w:rPr>
          <w:rFonts w:ascii="Aptos" w:hAnsi="Aptos" w:cs="CIDFont+F3"/>
          <w:b/>
          <w:bCs/>
          <w:kern w:val="0"/>
          <w:sz w:val="24"/>
          <w:szCs w:val="24"/>
          <w:u w:val="single"/>
        </w:rPr>
        <w:t>8</w:t>
      </w:r>
      <w:r w:rsidR="00AD42F4" w:rsidRPr="00E208DC">
        <w:rPr>
          <w:rFonts w:ascii="Aptos" w:hAnsi="Aptos" w:cs="CIDFont+F3"/>
          <w:b/>
          <w:bCs/>
          <w:kern w:val="0"/>
          <w:sz w:val="24"/>
          <w:szCs w:val="24"/>
          <w:u w:val="single"/>
        </w:rPr>
        <w:t>.0 Disputes / Arbitration</w:t>
      </w:r>
    </w:p>
    <w:p w14:paraId="5610A0DE" w14:textId="77777777" w:rsidR="00E208DC" w:rsidRPr="00E208DC" w:rsidRDefault="00E208DC" w:rsidP="00AD42F4">
      <w:pPr>
        <w:autoSpaceDE w:val="0"/>
        <w:autoSpaceDN w:val="0"/>
        <w:adjustRightInd w:val="0"/>
        <w:spacing w:after="0" w:line="240" w:lineRule="auto"/>
        <w:rPr>
          <w:rFonts w:ascii="Aptos" w:hAnsi="Aptos" w:cs="CIDFont+F3"/>
          <w:b/>
          <w:bCs/>
          <w:kern w:val="0"/>
          <w:sz w:val="24"/>
          <w:szCs w:val="24"/>
          <w:u w:val="single"/>
        </w:rPr>
      </w:pPr>
    </w:p>
    <w:p w14:paraId="5FED3A03" w14:textId="5167AC12" w:rsidR="00AD42F4" w:rsidRPr="002A65B2" w:rsidRDefault="00EF0724" w:rsidP="002A65B2">
      <w:pPr>
        <w:autoSpaceDE w:val="0"/>
        <w:autoSpaceDN w:val="0"/>
        <w:adjustRightInd w:val="0"/>
        <w:spacing w:after="0" w:line="240" w:lineRule="auto"/>
        <w:ind w:firstLine="720"/>
        <w:rPr>
          <w:rFonts w:ascii="Aptos" w:hAnsi="Aptos" w:cs="CIDFont+F4"/>
          <w:kern w:val="0"/>
          <w:sz w:val="24"/>
          <w:szCs w:val="24"/>
        </w:rPr>
      </w:pPr>
      <w:r>
        <w:rPr>
          <w:rFonts w:ascii="Aptos" w:hAnsi="Aptos" w:cs="CIDFont+F4"/>
          <w:kern w:val="0"/>
          <w:sz w:val="24"/>
          <w:szCs w:val="24"/>
        </w:rPr>
        <w:t>8</w:t>
      </w:r>
      <w:r w:rsidR="00AD42F4" w:rsidRPr="002A65B2">
        <w:rPr>
          <w:rFonts w:ascii="Aptos" w:hAnsi="Aptos" w:cs="CIDFont+F4"/>
          <w:kern w:val="0"/>
          <w:sz w:val="24"/>
          <w:szCs w:val="24"/>
        </w:rPr>
        <w:t xml:space="preserve">.1 </w:t>
      </w:r>
      <w:r w:rsidR="002A65B2" w:rsidRPr="002A65B2">
        <w:rPr>
          <w:rFonts w:ascii="Aptos" w:hAnsi="Aptos" w:cs="CIDFont+F4"/>
          <w:kern w:val="0"/>
          <w:sz w:val="24"/>
          <w:szCs w:val="24"/>
        </w:rPr>
        <w:tab/>
      </w:r>
      <w:r w:rsidR="00AD42F4" w:rsidRPr="002A65B2">
        <w:rPr>
          <w:rFonts w:ascii="Aptos" w:hAnsi="Aptos" w:cs="CIDFont+F4"/>
          <w:kern w:val="0"/>
          <w:sz w:val="24"/>
          <w:szCs w:val="24"/>
        </w:rPr>
        <w:t>In case of any dispute arising out of or relating to the terms of the sale order the</w:t>
      </w:r>
    </w:p>
    <w:p w14:paraId="2AD773D6" w14:textId="77777777" w:rsidR="00AD42F4" w:rsidRPr="002A65B2" w:rsidRDefault="00AD42F4" w:rsidP="002A65B2">
      <w:pPr>
        <w:autoSpaceDE w:val="0"/>
        <w:autoSpaceDN w:val="0"/>
        <w:adjustRightInd w:val="0"/>
        <w:spacing w:after="0" w:line="240" w:lineRule="auto"/>
        <w:ind w:left="720" w:firstLine="720"/>
        <w:rPr>
          <w:rFonts w:ascii="Aptos" w:hAnsi="Aptos" w:cs="CIDFont+F3"/>
          <w:kern w:val="0"/>
          <w:sz w:val="24"/>
          <w:szCs w:val="24"/>
        </w:rPr>
      </w:pPr>
      <w:r w:rsidRPr="002A65B2">
        <w:rPr>
          <w:rFonts w:ascii="Aptos" w:hAnsi="Aptos" w:cs="CIDFont+F4"/>
          <w:kern w:val="0"/>
          <w:sz w:val="24"/>
          <w:szCs w:val="24"/>
        </w:rPr>
        <w:t xml:space="preserve">matter shall </w:t>
      </w:r>
      <w:proofErr w:type="gramStart"/>
      <w:r w:rsidRPr="002A65B2">
        <w:rPr>
          <w:rFonts w:ascii="Aptos" w:hAnsi="Aptos" w:cs="CIDFont+F4"/>
          <w:kern w:val="0"/>
          <w:sz w:val="24"/>
          <w:szCs w:val="24"/>
        </w:rPr>
        <w:t>be referred</w:t>
      </w:r>
      <w:proofErr w:type="gramEnd"/>
      <w:r w:rsidRPr="002A65B2">
        <w:rPr>
          <w:rFonts w:ascii="Aptos" w:hAnsi="Aptos" w:cs="CIDFont+F4"/>
          <w:kern w:val="0"/>
          <w:sz w:val="24"/>
          <w:szCs w:val="24"/>
        </w:rPr>
        <w:t xml:space="preserve"> to one arbitrator appointed by </w:t>
      </w:r>
      <w:r w:rsidRPr="002A65B2">
        <w:rPr>
          <w:rFonts w:ascii="Aptos" w:hAnsi="Aptos" w:cs="CIDFont+F3"/>
          <w:kern w:val="0"/>
          <w:sz w:val="24"/>
          <w:szCs w:val="24"/>
        </w:rPr>
        <w:t>Performance Chemiserve</w:t>
      </w:r>
    </w:p>
    <w:p w14:paraId="26839E0E" w14:textId="77777777" w:rsidR="00AD42F4" w:rsidRPr="002A65B2" w:rsidRDefault="00AD42F4" w:rsidP="002A65B2">
      <w:pPr>
        <w:autoSpaceDE w:val="0"/>
        <w:autoSpaceDN w:val="0"/>
        <w:adjustRightInd w:val="0"/>
        <w:spacing w:after="0" w:line="240" w:lineRule="auto"/>
        <w:ind w:left="720" w:firstLine="720"/>
        <w:rPr>
          <w:rFonts w:ascii="Aptos" w:hAnsi="Aptos" w:cs="CIDFont+F4"/>
          <w:kern w:val="0"/>
          <w:sz w:val="24"/>
          <w:szCs w:val="24"/>
        </w:rPr>
      </w:pPr>
      <w:r w:rsidRPr="002A65B2">
        <w:rPr>
          <w:rFonts w:ascii="Aptos" w:hAnsi="Aptos" w:cs="CIDFont+F3"/>
          <w:kern w:val="0"/>
          <w:sz w:val="24"/>
          <w:szCs w:val="24"/>
        </w:rPr>
        <w:t>Limited</w:t>
      </w:r>
      <w:r w:rsidRPr="002A65B2">
        <w:rPr>
          <w:rFonts w:ascii="Aptos" w:hAnsi="Aptos" w:cs="CIDFont+F4"/>
          <w:kern w:val="0"/>
          <w:sz w:val="24"/>
          <w:szCs w:val="24"/>
        </w:rPr>
        <w:t>. The arbitrator shall act in accordance with the provisions of Arbitration and</w:t>
      </w:r>
    </w:p>
    <w:p w14:paraId="2253333D" w14:textId="77777777" w:rsidR="00AD42F4" w:rsidRDefault="00AD42F4" w:rsidP="002A65B2">
      <w:pPr>
        <w:autoSpaceDE w:val="0"/>
        <w:autoSpaceDN w:val="0"/>
        <w:adjustRightInd w:val="0"/>
        <w:spacing w:after="0" w:line="240" w:lineRule="auto"/>
        <w:ind w:left="720" w:firstLine="720"/>
        <w:rPr>
          <w:rFonts w:ascii="Aptos" w:hAnsi="Aptos" w:cs="CIDFont+F4"/>
          <w:kern w:val="0"/>
          <w:sz w:val="24"/>
          <w:szCs w:val="24"/>
        </w:rPr>
      </w:pPr>
      <w:r w:rsidRPr="002A65B2">
        <w:rPr>
          <w:rFonts w:ascii="Aptos" w:hAnsi="Aptos" w:cs="CIDFont+F4"/>
          <w:kern w:val="0"/>
          <w:sz w:val="24"/>
          <w:szCs w:val="24"/>
        </w:rPr>
        <w:t xml:space="preserve">Conciliation Act, 1996. The venue of arbitration shall be </w:t>
      </w:r>
      <w:r w:rsidRPr="002A65B2">
        <w:rPr>
          <w:rFonts w:ascii="Aptos" w:hAnsi="Aptos" w:cs="CIDFont+F3"/>
          <w:kern w:val="0"/>
          <w:sz w:val="24"/>
          <w:szCs w:val="24"/>
        </w:rPr>
        <w:t>Mumbai</w:t>
      </w:r>
      <w:r w:rsidRPr="002A65B2">
        <w:rPr>
          <w:rFonts w:ascii="Aptos" w:hAnsi="Aptos" w:cs="CIDFont+F4"/>
          <w:kern w:val="0"/>
          <w:sz w:val="24"/>
          <w:szCs w:val="24"/>
        </w:rPr>
        <w:t>.</w:t>
      </w:r>
    </w:p>
    <w:p w14:paraId="2537C2C5" w14:textId="77777777" w:rsidR="007910F1" w:rsidRPr="002A65B2" w:rsidRDefault="007910F1" w:rsidP="002A65B2">
      <w:pPr>
        <w:autoSpaceDE w:val="0"/>
        <w:autoSpaceDN w:val="0"/>
        <w:adjustRightInd w:val="0"/>
        <w:spacing w:after="0" w:line="240" w:lineRule="auto"/>
        <w:ind w:left="720" w:firstLine="720"/>
        <w:rPr>
          <w:rFonts w:ascii="Aptos" w:hAnsi="Aptos" w:cs="CIDFont+F4"/>
          <w:kern w:val="0"/>
          <w:sz w:val="24"/>
          <w:szCs w:val="24"/>
        </w:rPr>
      </w:pPr>
    </w:p>
    <w:p w14:paraId="6CE16ED1" w14:textId="08ED57A8" w:rsidR="00AD42F4" w:rsidRPr="002A65B2" w:rsidRDefault="00EF0724" w:rsidP="002A65B2">
      <w:pPr>
        <w:autoSpaceDE w:val="0"/>
        <w:autoSpaceDN w:val="0"/>
        <w:adjustRightInd w:val="0"/>
        <w:spacing w:after="0" w:line="240" w:lineRule="auto"/>
        <w:ind w:firstLine="720"/>
        <w:rPr>
          <w:rFonts w:ascii="Aptos" w:hAnsi="Aptos" w:cs="CIDFont+F4"/>
          <w:kern w:val="0"/>
          <w:sz w:val="24"/>
          <w:szCs w:val="24"/>
        </w:rPr>
      </w:pPr>
      <w:r>
        <w:rPr>
          <w:rFonts w:ascii="Aptos" w:hAnsi="Aptos" w:cs="CIDFont+F4"/>
          <w:kern w:val="0"/>
          <w:sz w:val="24"/>
          <w:szCs w:val="24"/>
        </w:rPr>
        <w:t>8</w:t>
      </w:r>
      <w:r w:rsidR="00AD42F4" w:rsidRPr="002A65B2">
        <w:rPr>
          <w:rFonts w:ascii="Aptos" w:hAnsi="Aptos" w:cs="CIDFont+F4"/>
          <w:kern w:val="0"/>
          <w:sz w:val="24"/>
          <w:szCs w:val="24"/>
        </w:rPr>
        <w:t xml:space="preserve">.2 </w:t>
      </w:r>
      <w:r w:rsidR="002A65B2" w:rsidRPr="002A65B2">
        <w:rPr>
          <w:rFonts w:ascii="Aptos" w:hAnsi="Aptos" w:cs="CIDFont+F4"/>
          <w:kern w:val="0"/>
          <w:sz w:val="24"/>
          <w:szCs w:val="24"/>
        </w:rPr>
        <w:tab/>
      </w:r>
      <w:r w:rsidR="00AD42F4" w:rsidRPr="002A65B2">
        <w:rPr>
          <w:rFonts w:ascii="Aptos" w:hAnsi="Aptos" w:cs="CIDFont+F4"/>
          <w:kern w:val="0"/>
          <w:sz w:val="24"/>
          <w:szCs w:val="24"/>
        </w:rPr>
        <w:t xml:space="preserve">An authorized official or any other person appointed by the seller shall decide </w:t>
      </w:r>
      <w:proofErr w:type="gramStart"/>
      <w:r w:rsidR="00AD42F4" w:rsidRPr="002A65B2">
        <w:rPr>
          <w:rFonts w:ascii="Aptos" w:hAnsi="Aptos" w:cs="CIDFont+F4"/>
          <w:kern w:val="0"/>
          <w:sz w:val="24"/>
          <w:szCs w:val="24"/>
        </w:rPr>
        <w:t>any</w:t>
      </w:r>
      <w:proofErr w:type="gramEnd"/>
    </w:p>
    <w:p w14:paraId="1F6548F4" w14:textId="77777777" w:rsidR="00AD42F4" w:rsidRPr="002A65B2" w:rsidRDefault="00AD42F4" w:rsidP="002A65B2">
      <w:pPr>
        <w:autoSpaceDE w:val="0"/>
        <w:autoSpaceDN w:val="0"/>
        <w:adjustRightInd w:val="0"/>
        <w:spacing w:after="0" w:line="240" w:lineRule="auto"/>
        <w:ind w:left="720" w:firstLine="720"/>
        <w:rPr>
          <w:rFonts w:ascii="Aptos" w:hAnsi="Aptos" w:cs="CIDFont+F4"/>
          <w:kern w:val="0"/>
          <w:sz w:val="24"/>
          <w:szCs w:val="24"/>
        </w:rPr>
      </w:pPr>
      <w:r w:rsidRPr="002A65B2">
        <w:rPr>
          <w:rFonts w:ascii="Aptos" w:hAnsi="Aptos" w:cs="CIDFont+F4"/>
          <w:kern w:val="0"/>
          <w:sz w:val="24"/>
          <w:szCs w:val="24"/>
        </w:rPr>
        <w:t>dispute arising between the successful bidder and seller. The decision of the</w:t>
      </w:r>
    </w:p>
    <w:p w14:paraId="4A440523" w14:textId="0BAC8A64" w:rsidR="00AD42F4" w:rsidRPr="002A65B2" w:rsidRDefault="00AD42F4" w:rsidP="002A65B2">
      <w:pPr>
        <w:autoSpaceDE w:val="0"/>
        <w:autoSpaceDN w:val="0"/>
        <w:adjustRightInd w:val="0"/>
        <w:spacing w:after="0" w:line="240" w:lineRule="auto"/>
        <w:ind w:left="720" w:firstLine="720"/>
        <w:jc w:val="both"/>
        <w:rPr>
          <w:rFonts w:ascii="Aptos" w:hAnsi="Aptos" w:cs="CIDFont+F4"/>
          <w:kern w:val="0"/>
          <w:sz w:val="24"/>
          <w:szCs w:val="24"/>
        </w:rPr>
      </w:pPr>
      <w:r w:rsidRPr="002A65B2">
        <w:rPr>
          <w:rFonts w:ascii="Aptos" w:hAnsi="Aptos" w:cs="CIDFont+F4"/>
          <w:kern w:val="0"/>
          <w:sz w:val="24"/>
          <w:szCs w:val="24"/>
        </w:rPr>
        <w:t>Arbitrator shall be final and binding on both the parties.</w:t>
      </w:r>
    </w:p>
    <w:p w14:paraId="75BCEB50" w14:textId="77777777" w:rsidR="00AD42F4" w:rsidRPr="002A65B2" w:rsidRDefault="00AD42F4" w:rsidP="00AD42F4">
      <w:pPr>
        <w:autoSpaceDE w:val="0"/>
        <w:autoSpaceDN w:val="0"/>
        <w:adjustRightInd w:val="0"/>
        <w:spacing w:after="0" w:line="240" w:lineRule="auto"/>
        <w:jc w:val="both"/>
        <w:rPr>
          <w:rFonts w:ascii="Aptos" w:hAnsi="Aptos" w:cs="CIDFont+F4"/>
          <w:kern w:val="0"/>
          <w:sz w:val="24"/>
          <w:szCs w:val="24"/>
        </w:rPr>
      </w:pPr>
    </w:p>
    <w:p w14:paraId="48BD0CC6" w14:textId="3F2333D9" w:rsidR="00AD42F4" w:rsidRDefault="00EF0724" w:rsidP="00AD42F4">
      <w:pPr>
        <w:autoSpaceDE w:val="0"/>
        <w:autoSpaceDN w:val="0"/>
        <w:adjustRightInd w:val="0"/>
        <w:spacing w:after="0" w:line="240" w:lineRule="auto"/>
        <w:rPr>
          <w:rFonts w:ascii="Aptos" w:hAnsi="Aptos" w:cs="CIDFont+F3"/>
          <w:b/>
          <w:bCs/>
          <w:kern w:val="0"/>
          <w:sz w:val="24"/>
          <w:szCs w:val="24"/>
          <w:u w:val="single"/>
        </w:rPr>
      </w:pPr>
      <w:r>
        <w:rPr>
          <w:rFonts w:ascii="Aptos" w:hAnsi="Aptos" w:cs="CIDFont+F3"/>
          <w:b/>
          <w:bCs/>
          <w:kern w:val="0"/>
          <w:sz w:val="24"/>
          <w:szCs w:val="24"/>
          <w:u w:val="single"/>
        </w:rPr>
        <w:t>9</w:t>
      </w:r>
      <w:r w:rsidR="00AD42F4" w:rsidRPr="002A65B2">
        <w:rPr>
          <w:rFonts w:ascii="Aptos" w:hAnsi="Aptos" w:cs="CIDFont+F3"/>
          <w:b/>
          <w:bCs/>
          <w:kern w:val="0"/>
          <w:sz w:val="24"/>
          <w:szCs w:val="24"/>
          <w:u w:val="single"/>
        </w:rPr>
        <w:t>.0 Termination of Contract –</w:t>
      </w:r>
    </w:p>
    <w:p w14:paraId="5F7A978E" w14:textId="77777777" w:rsidR="007910F1" w:rsidRPr="002A65B2" w:rsidRDefault="007910F1" w:rsidP="00AD42F4">
      <w:pPr>
        <w:autoSpaceDE w:val="0"/>
        <w:autoSpaceDN w:val="0"/>
        <w:adjustRightInd w:val="0"/>
        <w:spacing w:after="0" w:line="240" w:lineRule="auto"/>
        <w:rPr>
          <w:rFonts w:ascii="Aptos" w:hAnsi="Aptos" w:cs="CIDFont+F3"/>
          <w:b/>
          <w:bCs/>
          <w:kern w:val="0"/>
          <w:sz w:val="24"/>
          <w:szCs w:val="24"/>
          <w:u w:val="single"/>
        </w:rPr>
      </w:pPr>
    </w:p>
    <w:p w14:paraId="6D9C1D9B" w14:textId="4AC4288F" w:rsidR="00AD42F4" w:rsidRDefault="00AD42F4" w:rsidP="00F322FA">
      <w:pPr>
        <w:autoSpaceDE w:val="0"/>
        <w:autoSpaceDN w:val="0"/>
        <w:adjustRightInd w:val="0"/>
        <w:spacing w:after="0" w:line="240" w:lineRule="auto"/>
        <w:ind w:left="360" w:firstLine="720"/>
        <w:rPr>
          <w:rFonts w:ascii="Aptos" w:hAnsi="Aptos" w:cs="CIDFont+F4"/>
          <w:kern w:val="0"/>
          <w:sz w:val="24"/>
          <w:szCs w:val="24"/>
        </w:rPr>
      </w:pPr>
      <w:r w:rsidRPr="002A65B2">
        <w:rPr>
          <w:rFonts w:ascii="Aptos" w:hAnsi="Aptos" w:cs="CIDFont+F3"/>
          <w:kern w:val="0"/>
          <w:sz w:val="24"/>
          <w:szCs w:val="24"/>
        </w:rPr>
        <w:t xml:space="preserve">PCL </w:t>
      </w:r>
      <w:r w:rsidRPr="002A65B2">
        <w:rPr>
          <w:rFonts w:ascii="Aptos" w:hAnsi="Aptos" w:cs="CIDFont+F4"/>
          <w:kern w:val="0"/>
          <w:sz w:val="24"/>
          <w:szCs w:val="24"/>
        </w:rPr>
        <w:t>reserves the right to terminate the contract at any time on the following</w:t>
      </w:r>
      <w:r w:rsidR="002A65B2" w:rsidRPr="002A65B2">
        <w:rPr>
          <w:rFonts w:ascii="Aptos" w:hAnsi="Aptos" w:cs="CIDFont+F4"/>
          <w:kern w:val="0"/>
          <w:sz w:val="24"/>
          <w:szCs w:val="24"/>
        </w:rPr>
        <w:t xml:space="preserve"> </w:t>
      </w:r>
      <w:r w:rsidRPr="002A65B2">
        <w:rPr>
          <w:rFonts w:ascii="Aptos" w:hAnsi="Aptos" w:cs="CIDFont+F4"/>
          <w:kern w:val="0"/>
          <w:sz w:val="24"/>
          <w:szCs w:val="24"/>
        </w:rPr>
        <w:t>ground.</w:t>
      </w:r>
    </w:p>
    <w:p w14:paraId="0B823E98" w14:textId="77777777" w:rsidR="00E208DC" w:rsidRPr="002A65B2" w:rsidRDefault="00E208DC" w:rsidP="00F322FA">
      <w:pPr>
        <w:autoSpaceDE w:val="0"/>
        <w:autoSpaceDN w:val="0"/>
        <w:adjustRightInd w:val="0"/>
        <w:spacing w:after="0" w:line="240" w:lineRule="auto"/>
        <w:ind w:left="360" w:firstLine="720"/>
        <w:rPr>
          <w:rFonts w:ascii="Aptos" w:hAnsi="Aptos" w:cs="CIDFont+F4"/>
          <w:kern w:val="0"/>
          <w:sz w:val="24"/>
          <w:szCs w:val="24"/>
        </w:rPr>
      </w:pPr>
    </w:p>
    <w:p w14:paraId="1928A46B" w14:textId="6254E1FE" w:rsidR="00AD42F4" w:rsidRDefault="00AD42F4" w:rsidP="002A65B2">
      <w:pPr>
        <w:pStyle w:val="ListParagraph"/>
        <w:numPr>
          <w:ilvl w:val="0"/>
          <w:numId w:val="1"/>
        </w:numPr>
        <w:autoSpaceDE w:val="0"/>
        <w:autoSpaceDN w:val="0"/>
        <w:adjustRightInd w:val="0"/>
        <w:spacing w:after="0" w:line="240" w:lineRule="auto"/>
        <w:rPr>
          <w:rFonts w:ascii="Aptos" w:hAnsi="Aptos" w:cs="CIDFont+F4"/>
          <w:kern w:val="0"/>
          <w:sz w:val="24"/>
          <w:szCs w:val="24"/>
        </w:rPr>
      </w:pPr>
      <w:r w:rsidRPr="002A65B2">
        <w:rPr>
          <w:rFonts w:ascii="Aptos" w:hAnsi="Aptos" w:cs="CIDFont+F4"/>
          <w:kern w:val="0"/>
          <w:sz w:val="24"/>
          <w:szCs w:val="24"/>
        </w:rPr>
        <w:t>Unsatisfactory execution or performance of the contract by the Buyer.</w:t>
      </w:r>
    </w:p>
    <w:p w14:paraId="315739FF" w14:textId="77777777" w:rsidR="00E208DC" w:rsidRPr="002A65B2" w:rsidRDefault="00E208DC" w:rsidP="00E208DC">
      <w:pPr>
        <w:pStyle w:val="ListParagraph"/>
        <w:autoSpaceDE w:val="0"/>
        <w:autoSpaceDN w:val="0"/>
        <w:adjustRightInd w:val="0"/>
        <w:spacing w:after="0" w:line="240" w:lineRule="auto"/>
        <w:ind w:left="1080"/>
        <w:rPr>
          <w:rFonts w:ascii="Aptos" w:hAnsi="Aptos" w:cs="CIDFont+F4"/>
          <w:kern w:val="0"/>
          <w:sz w:val="24"/>
          <w:szCs w:val="24"/>
        </w:rPr>
      </w:pPr>
    </w:p>
    <w:p w14:paraId="47385FEF" w14:textId="755CD007" w:rsidR="00AD42F4" w:rsidRPr="002A65B2" w:rsidRDefault="00AD42F4" w:rsidP="002A65B2">
      <w:pPr>
        <w:pStyle w:val="ListParagraph"/>
        <w:numPr>
          <w:ilvl w:val="0"/>
          <w:numId w:val="1"/>
        </w:numPr>
        <w:autoSpaceDE w:val="0"/>
        <w:autoSpaceDN w:val="0"/>
        <w:adjustRightInd w:val="0"/>
        <w:spacing w:after="0" w:line="240" w:lineRule="auto"/>
        <w:rPr>
          <w:rFonts w:ascii="Aptos" w:hAnsi="Aptos" w:cs="CIDFont+F4"/>
          <w:kern w:val="0"/>
          <w:sz w:val="24"/>
          <w:szCs w:val="24"/>
        </w:rPr>
      </w:pPr>
      <w:r w:rsidRPr="002A65B2">
        <w:rPr>
          <w:rFonts w:ascii="Aptos" w:hAnsi="Aptos" w:cs="CIDFont+F4"/>
          <w:kern w:val="0"/>
          <w:sz w:val="24"/>
          <w:szCs w:val="24"/>
        </w:rPr>
        <w:t xml:space="preserve">For improper </w:t>
      </w:r>
      <w:r w:rsidR="002A65B2" w:rsidRPr="002A65B2">
        <w:rPr>
          <w:rFonts w:ascii="Aptos" w:hAnsi="Aptos" w:cs="CIDFont+F4"/>
          <w:kern w:val="0"/>
          <w:sz w:val="24"/>
          <w:szCs w:val="24"/>
        </w:rPr>
        <w:t>behaviour</w:t>
      </w:r>
      <w:r w:rsidRPr="002A65B2">
        <w:rPr>
          <w:rFonts w:ascii="Aptos" w:hAnsi="Aptos" w:cs="CIDFont+F4"/>
          <w:kern w:val="0"/>
          <w:sz w:val="24"/>
          <w:szCs w:val="24"/>
        </w:rPr>
        <w:t xml:space="preserve"> of the buyer or by his employees / agents /</w:t>
      </w:r>
    </w:p>
    <w:p w14:paraId="58C51D1A" w14:textId="77777777" w:rsidR="00AD42F4" w:rsidRDefault="00AD42F4" w:rsidP="002A65B2">
      <w:pPr>
        <w:autoSpaceDE w:val="0"/>
        <w:autoSpaceDN w:val="0"/>
        <w:adjustRightInd w:val="0"/>
        <w:spacing w:after="0" w:line="240" w:lineRule="auto"/>
        <w:ind w:left="360" w:firstLine="720"/>
        <w:rPr>
          <w:rFonts w:ascii="Aptos" w:hAnsi="Aptos" w:cs="CIDFont+F4"/>
          <w:kern w:val="0"/>
          <w:sz w:val="24"/>
          <w:szCs w:val="24"/>
        </w:rPr>
      </w:pPr>
      <w:r w:rsidRPr="002A65B2">
        <w:rPr>
          <w:rFonts w:ascii="Aptos" w:hAnsi="Aptos" w:cs="CIDFont+F4"/>
          <w:kern w:val="0"/>
          <w:sz w:val="24"/>
          <w:szCs w:val="24"/>
        </w:rPr>
        <w:t>representatives or breach of the terms and conditions of the contract.</w:t>
      </w:r>
    </w:p>
    <w:p w14:paraId="397A580E" w14:textId="77777777" w:rsidR="00E208DC" w:rsidRPr="002A65B2" w:rsidRDefault="00E208DC" w:rsidP="002A65B2">
      <w:pPr>
        <w:autoSpaceDE w:val="0"/>
        <w:autoSpaceDN w:val="0"/>
        <w:adjustRightInd w:val="0"/>
        <w:spacing w:after="0" w:line="240" w:lineRule="auto"/>
        <w:ind w:left="360" w:firstLine="720"/>
        <w:rPr>
          <w:rFonts w:ascii="Aptos" w:hAnsi="Aptos" w:cs="CIDFont+F4"/>
          <w:kern w:val="0"/>
          <w:sz w:val="24"/>
          <w:szCs w:val="24"/>
        </w:rPr>
      </w:pPr>
    </w:p>
    <w:p w14:paraId="1CFA6103" w14:textId="70D1B80B" w:rsidR="00AD42F4" w:rsidRPr="002A65B2" w:rsidRDefault="00AD42F4" w:rsidP="002A65B2">
      <w:pPr>
        <w:pStyle w:val="ListParagraph"/>
        <w:numPr>
          <w:ilvl w:val="0"/>
          <w:numId w:val="7"/>
        </w:numPr>
        <w:autoSpaceDE w:val="0"/>
        <w:autoSpaceDN w:val="0"/>
        <w:adjustRightInd w:val="0"/>
        <w:spacing w:after="0" w:line="240" w:lineRule="auto"/>
        <w:rPr>
          <w:rFonts w:ascii="Aptos" w:hAnsi="Aptos" w:cs="CIDFont+F4"/>
          <w:kern w:val="0"/>
          <w:sz w:val="24"/>
          <w:szCs w:val="24"/>
        </w:rPr>
      </w:pPr>
      <w:r w:rsidRPr="002A65B2">
        <w:rPr>
          <w:rFonts w:ascii="Aptos" w:hAnsi="Aptos" w:cs="CIDFont+F4"/>
          <w:kern w:val="0"/>
          <w:sz w:val="24"/>
          <w:szCs w:val="24"/>
        </w:rPr>
        <w:t xml:space="preserve">Or for the reason, whatsoever, as may deem fit to </w:t>
      </w:r>
      <w:r w:rsidRPr="002A65B2">
        <w:rPr>
          <w:rFonts w:ascii="Aptos" w:hAnsi="Aptos" w:cs="CIDFont+F3"/>
          <w:kern w:val="0"/>
          <w:sz w:val="24"/>
          <w:szCs w:val="24"/>
        </w:rPr>
        <w:t xml:space="preserve">PCL </w:t>
      </w:r>
      <w:r w:rsidRPr="002A65B2">
        <w:rPr>
          <w:rFonts w:ascii="Aptos" w:hAnsi="Aptos" w:cs="CIDFont+F4"/>
          <w:kern w:val="0"/>
          <w:sz w:val="24"/>
          <w:szCs w:val="24"/>
        </w:rPr>
        <w:t>for termination of the</w:t>
      </w:r>
    </w:p>
    <w:p w14:paraId="4C687F83" w14:textId="77777777" w:rsidR="00AD42F4" w:rsidRDefault="00AD42F4" w:rsidP="002A65B2">
      <w:pPr>
        <w:autoSpaceDE w:val="0"/>
        <w:autoSpaceDN w:val="0"/>
        <w:adjustRightInd w:val="0"/>
        <w:spacing w:after="0" w:line="240" w:lineRule="auto"/>
        <w:ind w:left="360" w:firstLine="720"/>
        <w:rPr>
          <w:rFonts w:ascii="Aptos" w:hAnsi="Aptos" w:cs="CIDFont+F4"/>
          <w:kern w:val="0"/>
          <w:sz w:val="24"/>
          <w:szCs w:val="24"/>
        </w:rPr>
      </w:pPr>
      <w:r w:rsidRPr="002A65B2">
        <w:rPr>
          <w:rFonts w:ascii="Aptos" w:hAnsi="Aptos" w:cs="CIDFont+F4"/>
          <w:kern w:val="0"/>
          <w:sz w:val="24"/>
          <w:szCs w:val="24"/>
        </w:rPr>
        <w:t>contract.</w:t>
      </w:r>
    </w:p>
    <w:p w14:paraId="42A5A260" w14:textId="77777777" w:rsidR="00E208DC" w:rsidRPr="002A65B2" w:rsidRDefault="00E208DC" w:rsidP="002A65B2">
      <w:pPr>
        <w:autoSpaceDE w:val="0"/>
        <w:autoSpaceDN w:val="0"/>
        <w:adjustRightInd w:val="0"/>
        <w:spacing w:after="0" w:line="240" w:lineRule="auto"/>
        <w:ind w:left="360" w:firstLine="720"/>
        <w:rPr>
          <w:rFonts w:ascii="Aptos" w:hAnsi="Aptos" w:cs="CIDFont+F4"/>
          <w:kern w:val="0"/>
          <w:sz w:val="24"/>
          <w:szCs w:val="24"/>
        </w:rPr>
      </w:pPr>
    </w:p>
    <w:p w14:paraId="5FF0B31C" w14:textId="7662851B" w:rsidR="00AD42F4" w:rsidRPr="002A65B2" w:rsidRDefault="00AD42F4" w:rsidP="002A65B2">
      <w:pPr>
        <w:pStyle w:val="ListParagraph"/>
        <w:numPr>
          <w:ilvl w:val="0"/>
          <w:numId w:val="7"/>
        </w:numPr>
        <w:autoSpaceDE w:val="0"/>
        <w:autoSpaceDN w:val="0"/>
        <w:adjustRightInd w:val="0"/>
        <w:spacing w:after="0" w:line="240" w:lineRule="auto"/>
        <w:rPr>
          <w:rFonts w:ascii="Aptos" w:hAnsi="Aptos" w:cs="CIDFont+F4"/>
          <w:kern w:val="0"/>
          <w:sz w:val="24"/>
          <w:szCs w:val="24"/>
        </w:rPr>
      </w:pPr>
      <w:r w:rsidRPr="002A65B2">
        <w:rPr>
          <w:rFonts w:ascii="Aptos" w:hAnsi="Aptos" w:cs="CIDFont+F4"/>
          <w:kern w:val="0"/>
          <w:sz w:val="24"/>
          <w:szCs w:val="24"/>
        </w:rPr>
        <w:t>Non-</w:t>
      </w:r>
      <w:r w:rsidR="002A65B2" w:rsidRPr="002A65B2">
        <w:rPr>
          <w:rFonts w:ascii="Aptos" w:hAnsi="Aptos" w:cs="CIDFont+F4"/>
          <w:kern w:val="0"/>
          <w:sz w:val="24"/>
          <w:szCs w:val="24"/>
        </w:rPr>
        <w:t>fulfilment</w:t>
      </w:r>
      <w:r w:rsidRPr="002A65B2">
        <w:rPr>
          <w:rFonts w:ascii="Aptos" w:hAnsi="Aptos" w:cs="CIDFont+F4"/>
          <w:kern w:val="0"/>
          <w:sz w:val="24"/>
          <w:szCs w:val="24"/>
        </w:rPr>
        <w:t xml:space="preserve"> of submission of statutory details, </w:t>
      </w:r>
      <w:r w:rsidR="00D856A2">
        <w:rPr>
          <w:rFonts w:ascii="Aptos" w:hAnsi="Aptos" w:cs="CIDFont+F4"/>
          <w:kern w:val="0"/>
          <w:sz w:val="24"/>
          <w:szCs w:val="24"/>
        </w:rPr>
        <w:t xml:space="preserve">goods </w:t>
      </w:r>
      <w:r w:rsidR="00D856A2" w:rsidRPr="002A65B2">
        <w:rPr>
          <w:rFonts w:ascii="Aptos" w:hAnsi="Aptos" w:cs="CIDFont+F4"/>
          <w:kern w:val="0"/>
          <w:sz w:val="24"/>
          <w:szCs w:val="24"/>
        </w:rPr>
        <w:t>&amp;</w:t>
      </w:r>
      <w:r w:rsidRPr="002A65B2">
        <w:rPr>
          <w:rFonts w:ascii="Aptos" w:hAnsi="Aptos" w:cs="CIDFont+F4"/>
          <w:kern w:val="0"/>
          <w:sz w:val="24"/>
          <w:szCs w:val="24"/>
        </w:rPr>
        <w:t xml:space="preserve"> </w:t>
      </w:r>
      <w:proofErr w:type="gramStart"/>
      <w:r w:rsidRPr="002A65B2">
        <w:rPr>
          <w:rFonts w:ascii="Aptos" w:hAnsi="Aptos" w:cs="CIDFont+F4"/>
          <w:kern w:val="0"/>
          <w:sz w:val="24"/>
          <w:szCs w:val="24"/>
        </w:rPr>
        <w:t>s</w:t>
      </w:r>
      <w:r w:rsidR="00B345C4">
        <w:rPr>
          <w:rFonts w:ascii="Aptos" w:hAnsi="Aptos" w:cs="CIDFont+F4"/>
          <w:kern w:val="0"/>
          <w:sz w:val="24"/>
          <w:szCs w:val="24"/>
        </w:rPr>
        <w:t xml:space="preserve">ervice </w:t>
      </w:r>
      <w:r w:rsidRPr="002A65B2">
        <w:rPr>
          <w:rFonts w:ascii="Aptos" w:hAnsi="Aptos" w:cs="CIDFont+F4"/>
          <w:kern w:val="0"/>
          <w:sz w:val="24"/>
          <w:szCs w:val="24"/>
        </w:rPr>
        <w:t xml:space="preserve"> tax</w:t>
      </w:r>
      <w:proofErr w:type="gramEnd"/>
      <w:r w:rsidRPr="002A65B2">
        <w:rPr>
          <w:rFonts w:ascii="Aptos" w:hAnsi="Aptos" w:cs="CIDFont+F4"/>
          <w:kern w:val="0"/>
          <w:sz w:val="24"/>
          <w:szCs w:val="24"/>
        </w:rPr>
        <w:t xml:space="preserve"> compliance</w:t>
      </w:r>
    </w:p>
    <w:p w14:paraId="672DBE3A" w14:textId="30140FF1" w:rsidR="00AD42F4" w:rsidRPr="002A65B2" w:rsidRDefault="00AD42F4" w:rsidP="002A65B2">
      <w:pPr>
        <w:autoSpaceDE w:val="0"/>
        <w:autoSpaceDN w:val="0"/>
        <w:adjustRightInd w:val="0"/>
        <w:spacing w:after="0" w:line="240" w:lineRule="auto"/>
        <w:ind w:left="360" w:firstLine="720"/>
        <w:jc w:val="both"/>
        <w:rPr>
          <w:rFonts w:ascii="Aptos" w:hAnsi="Aptos" w:cs="CIDFont+F4"/>
          <w:kern w:val="0"/>
          <w:sz w:val="24"/>
          <w:szCs w:val="24"/>
        </w:rPr>
      </w:pPr>
      <w:r w:rsidRPr="002A65B2">
        <w:rPr>
          <w:rFonts w:ascii="Aptos" w:hAnsi="Aptos" w:cs="CIDFont+F4"/>
          <w:kern w:val="0"/>
          <w:sz w:val="24"/>
          <w:szCs w:val="24"/>
        </w:rPr>
        <w:t>before dispatch of materials.</w:t>
      </w:r>
    </w:p>
    <w:p w14:paraId="071C20C6" w14:textId="77777777" w:rsidR="00AD42F4" w:rsidRDefault="00AD42F4" w:rsidP="00AD42F4">
      <w:pPr>
        <w:autoSpaceDE w:val="0"/>
        <w:autoSpaceDN w:val="0"/>
        <w:adjustRightInd w:val="0"/>
        <w:spacing w:after="0" w:line="240" w:lineRule="auto"/>
        <w:jc w:val="both"/>
        <w:rPr>
          <w:rFonts w:ascii="Aptos" w:hAnsi="Aptos" w:cs="CIDFont+F4"/>
          <w:kern w:val="0"/>
          <w:sz w:val="24"/>
          <w:szCs w:val="24"/>
        </w:rPr>
      </w:pPr>
    </w:p>
    <w:p w14:paraId="78537731" w14:textId="77777777" w:rsidR="00AB3527" w:rsidRDefault="00AB3527" w:rsidP="00AD42F4">
      <w:pPr>
        <w:autoSpaceDE w:val="0"/>
        <w:autoSpaceDN w:val="0"/>
        <w:adjustRightInd w:val="0"/>
        <w:spacing w:after="0" w:line="240" w:lineRule="auto"/>
        <w:jc w:val="both"/>
        <w:rPr>
          <w:rFonts w:ascii="Aptos" w:hAnsi="Aptos" w:cs="CIDFont+F4"/>
          <w:kern w:val="0"/>
          <w:sz w:val="24"/>
          <w:szCs w:val="24"/>
        </w:rPr>
      </w:pPr>
    </w:p>
    <w:p w14:paraId="65E391A6" w14:textId="45D02204" w:rsidR="00AD42F4" w:rsidRPr="002A65B2" w:rsidRDefault="00EF0724" w:rsidP="00AD42F4">
      <w:pPr>
        <w:autoSpaceDE w:val="0"/>
        <w:autoSpaceDN w:val="0"/>
        <w:adjustRightInd w:val="0"/>
        <w:spacing w:after="0" w:line="240" w:lineRule="auto"/>
        <w:rPr>
          <w:rFonts w:ascii="Aptos" w:hAnsi="Aptos" w:cs="CIDFont+F3"/>
          <w:b/>
          <w:bCs/>
          <w:kern w:val="0"/>
          <w:sz w:val="24"/>
          <w:szCs w:val="24"/>
          <w:u w:val="single"/>
        </w:rPr>
      </w:pPr>
      <w:r>
        <w:rPr>
          <w:rFonts w:ascii="Aptos" w:hAnsi="Aptos" w:cs="CIDFont+F4"/>
          <w:b/>
          <w:bCs/>
          <w:kern w:val="0"/>
          <w:sz w:val="24"/>
          <w:szCs w:val="24"/>
          <w:u w:val="single"/>
        </w:rPr>
        <w:t>10</w:t>
      </w:r>
      <w:r w:rsidR="00AD42F4" w:rsidRPr="002A65B2">
        <w:rPr>
          <w:rFonts w:ascii="Aptos" w:hAnsi="Aptos" w:cs="CIDFont+F4"/>
          <w:b/>
          <w:bCs/>
          <w:kern w:val="0"/>
          <w:sz w:val="24"/>
          <w:szCs w:val="24"/>
          <w:u w:val="single"/>
        </w:rPr>
        <w:t xml:space="preserve"> </w:t>
      </w:r>
      <w:r w:rsidR="00AD42F4" w:rsidRPr="002A65B2">
        <w:rPr>
          <w:rFonts w:ascii="Aptos" w:hAnsi="Aptos" w:cs="CIDFont+F3"/>
          <w:b/>
          <w:bCs/>
          <w:kern w:val="0"/>
          <w:sz w:val="24"/>
          <w:szCs w:val="24"/>
          <w:u w:val="single"/>
        </w:rPr>
        <w:t>.0 FORCE MAJEURE</w:t>
      </w:r>
    </w:p>
    <w:p w14:paraId="37C88DB1" w14:textId="77777777" w:rsidR="002A65B2" w:rsidRPr="002A65B2" w:rsidRDefault="002A65B2" w:rsidP="00AD42F4">
      <w:pPr>
        <w:autoSpaceDE w:val="0"/>
        <w:autoSpaceDN w:val="0"/>
        <w:adjustRightInd w:val="0"/>
        <w:spacing w:after="0" w:line="240" w:lineRule="auto"/>
        <w:rPr>
          <w:rFonts w:ascii="Aptos" w:hAnsi="Aptos" w:cs="CIDFont+F3"/>
          <w:b/>
          <w:bCs/>
          <w:kern w:val="0"/>
          <w:sz w:val="24"/>
          <w:szCs w:val="24"/>
          <w:u w:val="single"/>
        </w:rPr>
      </w:pPr>
    </w:p>
    <w:p w14:paraId="665785CA" w14:textId="77777777" w:rsidR="00AD42F4" w:rsidRPr="002A65B2" w:rsidRDefault="00AD42F4" w:rsidP="002A65B2">
      <w:pPr>
        <w:autoSpaceDE w:val="0"/>
        <w:autoSpaceDN w:val="0"/>
        <w:adjustRightInd w:val="0"/>
        <w:spacing w:after="0" w:line="240" w:lineRule="auto"/>
        <w:ind w:left="720" w:firstLine="720"/>
        <w:rPr>
          <w:rFonts w:ascii="Aptos" w:hAnsi="Aptos" w:cs="CIDFont+F4"/>
          <w:kern w:val="0"/>
          <w:sz w:val="24"/>
          <w:szCs w:val="24"/>
        </w:rPr>
      </w:pPr>
      <w:r w:rsidRPr="002A65B2">
        <w:rPr>
          <w:rFonts w:ascii="Aptos" w:hAnsi="Aptos" w:cs="CIDFont+F4"/>
          <w:kern w:val="0"/>
          <w:sz w:val="24"/>
          <w:szCs w:val="24"/>
        </w:rPr>
        <w:t xml:space="preserve">Any delay in or failure of the performance of either party hereto shall not </w:t>
      </w:r>
      <w:proofErr w:type="gramStart"/>
      <w:r w:rsidRPr="002A65B2">
        <w:rPr>
          <w:rFonts w:ascii="Aptos" w:hAnsi="Aptos" w:cs="CIDFont+F4"/>
          <w:kern w:val="0"/>
          <w:sz w:val="24"/>
          <w:szCs w:val="24"/>
        </w:rPr>
        <w:t>constitute</w:t>
      </w:r>
      <w:proofErr w:type="gramEnd"/>
    </w:p>
    <w:p w14:paraId="46B47338" w14:textId="77777777" w:rsidR="00AD42F4" w:rsidRPr="002A65B2" w:rsidRDefault="00AD42F4" w:rsidP="002A65B2">
      <w:pPr>
        <w:autoSpaceDE w:val="0"/>
        <w:autoSpaceDN w:val="0"/>
        <w:adjustRightInd w:val="0"/>
        <w:spacing w:after="0" w:line="240" w:lineRule="auto"/>
        <w:ind w:left="720" w:firstLine="720"/>
        <w:rPr>
          <w:rFonts w:ascii="Aptos" w:hAnsi="Aptos" w:cs="CIDFont+F4"/>
          <w:kern w:val="0"/>
          <w:sz w:val="24"/>
          <w:szCs w:val="24"/>
        </w:rPr>
      </w:pPr>
      <w:r w:rsidRPr="002A65B2">
        <w:rPr>
          <w:rFonts w:ascii="Aptos" w:hAnsi="Aptos" w:cs="CIDFont+F4"/>
          <w:kern w:val="0"/>
          <w:sz w:val="24"/>
          <w:szCs w:val="24"/>
        </w:rPr>
        <w:t>default hereunder or give rise to any claims for damage, if any, to the extent such</w:t>
      </w:r>
    </w:p>
    <w:p w14:paraId="13B50735" w14:textId="77777777" w:rsidR="00AD42F4" w:rsidRPr="002A65B2" w:rsidRDefault="00AD42F4" w:rsidP="002A65B2">
      <w:pPr>
        <w:autoSpaceDE w:val="0"/>
        <w:autoSpaceDN w:val="0"/>
        <w:adjustRightInd w:val="0"/>
        <w:spacing w:after="0" w:line="240" w:lineRule="auto"/>
        <w:ind w:left="720" w:firstLine="720"/>
        <w:rPr>
          <w:rFonts w:ascii="Aptos" w:hAnsi="Aptos" w:cs="CIDFont+F4"/>
          <w:kern w:val="0"/>
          <w:sz w:val="24"/>
          <w:szCs w:val="24"/>
        </w:rPr>
      </w:pPr>
      <w:r w:rsidRPr="002A65B2">
        <w:rPr>
          <w:rFonts w:ascii="Aptos" w:hAnsi="Aptos" w:cs="CIDFont+F4"/>
          <w:kern w:val="0"/>
          <w:sz w:val="24"/>
          <w:szCs w:val="24"/>
        </w:rPr>
        <w:t xml:space="preserve">delays/failure of performance </w:t>
      </w:r>
      <w:proofErr w:type="gramStart"/>
      <w:r w:rsidRPr="002A65B2">
        <w:rPr>
          <w:rFonts w:ascii="Aptos" w:hAnsi="Aptos" w:cs="CIDFont+F4"/>
          <w:kern w:val="0"/>
          <w:sz w:val="24"/>
          <w:szCs w:val="24"/>
        </w:rPr>
        <w:t>is caused</w:t>
      </w:r>
      <w:proofErr w:type="gramEnd"/>
      <w:r w:rsidRPr="002A65B2">
        <w:rPr>
          <w:rFonts w:ascii="Aptos" w:hAnsi="Aptos" w:cs="CIDFont+F4"/>
          <w:kern w:val="0"/>
          <w:sz w:val="24"/>
          <w:szCs w:val="24"/>
        </w:rPr>
        <w:t xml:space="preserve"> by occurrences such as Acts of God or an</w:t>
      </w:r>
    </w:p>
    <w:p w14:paraId="22E24A42" w14:textId="77777777" w:rsidR="00AD42F4" w:rsidRPr="002A65B2" w:rsidRDefault="00AD42F4" w:rsidP="002A65B2">
      <w:pPr>
        <w:autoSpaceDE w:val="0"/>
        <w:autoSpaceDN w:val="0"/>
        <w:adjustRightInd w:val="0"/>
        <w:spacing w:after="0" w:line="240" w:lineRule="auto"/>
        <w:ind w:left="720" w:firstLine="720"/>
        <w:rPr>
          <w:rFonts w:ascii="Aptos" w:hAnsi="Aptos" w:cs="CIDFont+F4"/>
          <w:kern w:val="0"/>
          <w:sz w:val="24"/>
          <w:szCs w:val="24"/>
        </w:rPr>
      </w:pPr>
      <w:r w:rsidRPr="002A65B2">
        <w:rPr>
          <w:rFonts w:ascii="Aptos" w:hAnsi="Aptos" w:cs="CIDFont+F4"/>
          <w:kern w:val="0"/>
          <w:sz w:val="24"/>
          <w:szCs w:val="24"/>
        </w:rPr>
        <w:t>enemy, expropriation or confiscation of facilities by Governmental Authority, acts</w:t>
      </w:r>
    </w:p>
    <w:p w14:paraId="5E477CD3" w14:textId="2C5F3235" w:rsidR="00AD42F4" w:rsidRPr="002A65B2" w:rsidDel="001D5279" w:rsidRDefault="00AD42F4" w:rsidP="000A03E9">
      <w:pPr>
        <w:autoSpaceDE w:val="0"/>
        <w:autoSpaceDN w:val="0"/>
        <w:adjustRightInd w:val="0"/>
        <w:spacing w:after="0" w:line="240" w:lineRule="auto"/>
        <w:ind w:left="1440"/>
        <w:rPr>
          <w:del w:id="0" w:author="Sunil  Bane" w:date="2024-05-24T17:21:00Z" w16du:dateUtc="2024-05-24T11:51:00Z"/>
          <w:rFonts w:ascii="Aptos" w:hAnsi="Aptos" w:cs="CIDFont+F4"/>
          <w:kern w:val="0"/>
          <w:sz w:val="24"/>
          <w:szCs w:val="24"/>
        </w:rPr>
      </w:pPr>
      <w:r w:rsidRPr="002A65B2">
        <w:rPr>
          <w:rFonts w:ascii="Aptos" w:hAnsi="Aptos" w:cs="CIDFont+F4"/>
          <w:kern w:val="0"/>
          <w:sz w:val="24"/>
          <w:szCs w:val="24"/>
        </w:rPr>
        <w:t xml:space="preserve">of war, rebellion, sabotage or </w:t>
      </w:r>
      <w:r w:rsidR="00872D8B" w:rsidRPr="002A65B2">
        <w:rPr>
          <w:rFonts w:ascii="Aptos" w:hAnsi="Aptos" w:cs="CIDFont+F4"/>
          <w:kern w:val="0"/>
          <w:sz w:val="24"/>
          <w:szCs w:val="24"/>
        </w:rPr>
        <w:t>fires,</w:t>
      </w:r>
      <w:r w:rsidR="00872D8B">
        <w:rPr>
          <w:rFonts w:ascii="Aptos" w:hAnsi="Aptos" w:cs="CIDFont+F4"/>
          <w:kern w:val="0"/>
          <w:sz w:val="24"/>
          <w:szCs w:val="24"/>
        </w:rPr>
        <w:t xml:space="preserve"> epidemic</w:t>
      </w:r>
      <w:ins w:id="1" w:author="Dnyanesh Walimbe" w:date="2024-05-23T15:20:00Z" w16du:dateUtc="2024-05-23T09:50:00Z">
        <w:r w:rsidR="00657AAE">
          <w:rPr>
            <w:rFonts w:ascii="Aptos" w:hAnsi="Aptos" w:cs="CIDFont+F4"/>
            <w:kern w:val="0"/>
            <w:sz w:val="24"/>
            <w:szCs w:val="24"/>
          </w:rPr>
          <w:t>,</w:t>
        </w:r>
      </w:ins>
      <w:r w:rsidRPr="002A65B2">
        <w:rPr>
          <w:rFonts w:ascii="Aptos" w:hAnsi="Aptos" w:cs="CIDFont+F4"/>
          <w:kern w:val="0"/>
          <w:sz w:val="24"/>
          <w:szCs w:val="24"/>
        </w:rPr>
        <w:t xml:space="preserve"> floods, explosions, riots, or strikes. The </w:t>
      </w:r>
      <w:ins w:id="2" w:author="Sunil  Bane" w:date="2024-05-24T17:15:00Z" w16du:dateUtc="2024-05-24T11:45:00Z">
        <w:r w:rsidR="000A03E9">
          <w:rPr>
            <w:rFonts w:ascii="Aptos" w:hAnsi="Aptos" w:cs="CIDFont+F4"/>
            <w:kern w:val="0"/>
            <w:sz w:val="24"/>
            <w:szCs w:val="24"/>
          </w:rPr>
          <w:t xml:space="preserve"> </w:t>
        </w:r>
      </w:ins>
      <w:r w:rsidRPr="002A65B2">
        <w:rPr>
          <w:rFonts w:ascii="Aptos" w:hAnsi="Aptos" w:cs="CIDFont+F4"/>
          <w:kern w:val="0"/>
          <w:sz w:val="24"/>
          <w:szCs w:val="24"/>
        </w:rPr>
        <w:t>Vendor</w:t>
      </w:r>
      <w:r w:rsidR="001D5279">
        <w:rPr>
          <w:rFonts w:ascii="Aptos" w:hAnsi="Aptos" w:cs="CIDFont+F4"/>
          <w:kern w:val="0"/>
          <w:sz w:val="24"/>
          <w:szCs w:val="24"/>
        </w:rPr>
        <w:t xml:space="preserve"> </w:t>
      </w:r>
    </w:p>
    <w:p w14:paraId="778C82FD" w14:textId="1901B026" w:rsidR="00AD42F4" w:rsidRPr="002A65B2" w:rsidDel="001D5279" w:rsidRDefault="00AD42F4" w:rsidP="00973A1B">
      <w:pPr>
        <w:autoSpaceDE w:val="0"/>
        <w:autoSpaceDN w:val="0"/>
        <w:adjustRightInd w:val="0"/>
        <w:spacing w:after="0" w:line="240" w:lineRule="auto"/>
        <w:ind w:left="1440"/>
        <w:rPr>
          <w:del w:id="3" w:author="Sunil  Bane" w:date="2024-05-24T17:22:00Z" w16du:dateUtc="2024-05-24T11:52:00Z"/>
          <w:rFonts w:ascii="Aptos" w:hAnsi="Aptos" w:cs="CIDFont+F4"/>
          <w:kern w:val="0"/>
          <w:sz w:val="24"/>
          <w:szCs w:val="24"/>
        </w:rPr>
      </w:pPr>
      <w:r w:rsidRPr="002A65B2">
        <w:rPr>
          <w:rFonts w:ascii="Aptos" w:hAnsi="Aptos" w:cs="CIDFont+F4"/>
          <w:kern w:val="0"/>
          <w:sz w:val="24"/>
          <w:szCs w:val="24"/>
        </w:rPr>
        <w:t>shall keep records of the circumstances referred to above and bring these to the</w:t>
      </w:r>
      <w:ins w:id="4" w:author="Sunil  Bane" w:date="2024-05-24T17:22:00Z" w16du:dateUtc="2024-05-24T11:52:00Z">
        <w:r w:rsidR="001D5279">
          <w:rPr>
            <w:rFonts w:ascii="Aptos" w:hAnsi="Aptos" w:cs="CIDFont+F4"/>
            <w:kern w:val="0"/>
            <w:sz w:val="24"/>
            <w:szCs w:val="24"/>
          </w:rPr>
          <w:t xml:space="preserve"> </w:t>
        </w:r>
      </w:ins>
    </w:p>
    <w:p w14:paraId="648A2A08" w14:textId="77777777" w:rsidR="00AD42F4" w:rsidRPr="002A65B2" w:rsidRDefault="00AD42F4" w:rsidP="00973A1B">
      <w:pPr>
        <w:autoSpaceDE w:val="0"/>
        <w:autoSpaceDN w:val="0"/>
        <w:adjustRightInd w:val="0"/>
        <w:spacing w:after="0" w:line="240" w:lineRule="auto"/>
        <w:ind w:left="1440"/>
        <w:rPr>
          <w:rFonts w:ascii="Aptos" w:hAnsi="Aptos" w:cs="CIDFont+F4"/>
          <w:kern w:val="0"/>
          <w:sz w:val="24"/>
          <w:szCs w:val="24"/>
        </w:rPr>
      </w:pPr>
      <w:r w:rsidRPr="002A65B2">
        <w:rPr>
          <w:rFonts w:ascii="Aptos" w:hAnsi="Aptos" w:cs="CIDFont+F4"/>
          <w:kern w:val="0"/>
          <w:sz w:val="24"/>
          <w:szCs w:val="24"/>
        </w:rPr>
        <w:t>notice of PCL Ltd in writing within three days of occurrence of the event. The</w:t>
      </w:r>
    </w:p>
    <w:p w14:paraId="237B5424" w14:textId="77777777" w:rsidR="00AD42F4" w:rsidRPr="002A65B2" w:rsidRDefault="00AD42F4" w:rsidP="002A65B2">
      <w:pPr>
        <w:autoSpaceDE w:val="0"/>
        <w:autoSpaceDN w:val="0"/>
        <w:adjustRightInd w:val="0"/>
        <w:spacing w:after="0" w:line="240" w:lineRule="auto"/>
        <w:ind w:left="720" w:firstLine="720"/>
        <w:rPr>
          <w:rFonts w:ascii="Aptos" w:hAnsi="Aptos" w:cs="CIDFont+F4"/>
          <w:kern w:val="0"/>
          <w:sz w:val="24"/>
          <w:szCs w:val="24"/>
        </w:rPr>
      </w:pPr>
      <w:r w:rsidRPr="002A65B2">
        <w:rPr>
          <w:rFonts w:ascii="Aptos" w:hAnsi="Aptos" w:cs="CIDFont+F4"/>
          <w:kern w:val="0"/>
          <w:sz w:val="24"/>
          <w:szCs w:val="24"/>
        </w:rPr>
        <w:t xml:space="preserve">amount of time, if any, lost on any of these counts shall not </w:t>
      </w:r>
      <w:proofErr w:type="gramStart"/>
      <w:r w:rsidRPr="002A65B2">
        <w:rPr>
          <w:rFonts w:ascii="Aptos" w:hAnsi="Aptos" w:cs="CIDFont+F4"/>
          <w:kern w:val="0"/>
          <w:sz w:val="24"/>
          <w:szCs w:val="24"/>
        </w:rPr>
        <w:t>be counted</w:t>
      </w:r>
      <w:proofErr w:type="gramEnd"/>
      <w:r w:rsidRPr="002A65B2">
        <w:rPr>
          <w:rFonts w:ascii="Aptos" w:hAnsi="Aptos" w:cs="CIDFont+F4"/>
          <w:kern w:val="0"/>
          <w:sz w:val="24"/>
          <w:szCs w:val="24"/>
        </w:rPr>
        <w:t xml:space="preserve"> for the</w:t>
      </w:r>
    </w:p>
    <w:p w14:paraId="4D57BDBF" w14:textId="77777777" w:rsidR="00AD42F4" w:rsidRPr="002A65B2" w:rsidRDefault="00AD42F4" w:rsidP="002A65B2">
      <w:pPr>
        <w:autoSpaceDE w:val="0"/>
        <w:autoSpaceDN w:val="0"/>
        <w:adjustRightInd w:val="0"/>
        <w:spacing w:after="0" w:line="240" w:lineRule="auto"/>
        <w:ind w:left="720" w:firstLine="720"/>
        <w:rPr>
          <w:rFonts w:ascii="Aptos" w:hAnsi="Aptos" w:cs="CIDFont+F4"/>
          <w:kern w:val="0"/>
          <w:sz w:val="24"/>
          <w:szCs w:val="24"/>
        </w:rPr>
      </w:pPr>
      <w:r w:rsidRPr="002A65B2">
        <w:rPr>
          <w:rFonts w:ascii="Aptos" w:hAnsi="Aptos" w:cs="CIDFont+F4"/>
          <w:kern w:val="0"/>
          <w:sz w:val="24"/>
          <w:szCs w:val="24"/>
        </w:rPr>
        <w:lastRenderedPageBreak/>
        <w:t xml:space="preserve">contract period. Such a determined period lost shall be extended by PCL to </w:t>
      </w:r>
      <w:proofErr w:type="gramStart"/>
      <w:r w:rsidRPr="002A65B2">
        <w:rPr>
          <w:rFonts w:ascii="Aptos" w:hAnsi="Aptos" w:cs="CIDFont+F4"/>
          <w:kern w:val="0"/>
          <w:sz w:val="24"/>
          <w:szCs w:val="24"/>
        </w:rPr>
        <w:t>enable</w:t>
      </w:r>
      <w:proofErr w:type="gramEnd"/>
    </w:p>
    <w:p w14:paraId="3A172BF8" w14:textId="6474FBC7" w:rsidR="00AD42F4" w:rsidRPr="002A65B2" w:rsidRDefault="00AD42F4" w:rsidP="002A65B2">
      <w:pPr>
        <w:autoSpaceDE w:val="0"/>
        <w:autoSpaceDN w:val="0"/>
        <w:adjustRightInd w:val="0"/>
        <w:spacing w:after="0" w:line="240" w:lineRule="auto"/>
        <w:ind w:left="720" w:firstLine="720"/>
        <w:rPr>
          <w:rFonts w:ascii="Aptos" w:hAnsi="Aptos" w:cs="CIDFont+F4"/>
          <w:kern w:val="0"/>
          <w:sz w:val="24"/>
          <w:szCs w:val="24"/>
        </w:rPr>
      </w:pPr>
      <w:r w:rsidRPr="002A65B2">
        <w:rPr>
          <w:rFonts w:ascii="Aptos" w:hAnsi="Aptos" w:cs="CIDFont+F4"/>
          <w:kern w:val="0"/>
          <w:sz w:val="24"/>
          <w:szCs w:val="24"/>
        </w:rPr>
        <w:t xml:space="preserve">the Vendor to deliver the items within such extended </w:t>
      </w:r>
      <w:r w:rsidR="00F322FA" w:rsidRPr="002A65B2">
        <w:rPr>
          <w:rFonts w:ascii="Aptos" w:hAnsi="Aptos" w:cs="CIDFont+F4"/>
          <w:kern w:val="0"/>
          <w:sz w:val="24"/>
          <w:szCs w:val="24"/>
        </w:rPr>
        <w:t>period</w:t>
      </w:r>
      <w:r w:rsidRPr="002A65B2">
        <w:rPr>
          <w:rFonts w:ascii="Aptos" w:hAnsi="Aptos" w:cs="CIDFont+F4"/>
          <w:kern w:val="0"/>
          <w:sz w:val="24"/>
          <w:szCs w:val="24"/>
        </w:rPr>
        <w:t>.</w:t>
      </w:r>
    </w:p>
    <w:p w14:paraId="0FE37404" w14:textId="77777777" w:rsidR="002A65B2" w:rsidRPr="002A65B2" w:rsidRDefault="002A65B2" w:rsidP="002A65B2">
      <w:pPr>
        <w:ind w:left="720" w:firstLine="720"/>
        <w:rPr>
          <w:rFonts w:ascii="Aptos" w:hAnsi="Aptos"/>
          <w:sz w:val="24"/>
          <w:szCs w:val="24"/>
        </w:rPr>
      </w:pPr>
    </w:p>
    <w:p w14:paraId="7CF6C2F3" w14:textId="69C6EF9E" w:rsidR="00AD42F4" w:rsidRPr="002A65B2" w:rsidRDefault="00AD42F4" w:rsidP="002A65B2">
      <w:pPr>
        <w:ind w:left="720" w:firstLine="720"/>
        <w:rPr>
          <w:rFonts w:ascii="Aptos" w:hAnsi="Aptos"/>
          <w:sz w:val="24"/>
          <w:szCs w:val="24"/>
        </w:rPr>
      </w:pPr>
      <w:r w:rsidRPr="002A65B2">
        <w:rPr>
          <w:rFonts w:ascii="Aptos" w:hAnsi="Aptos"/>
          <w:sz w:val="24"/>
          <w:szCs w:val="24"/>
        </w:rPr>
        <w:t>For Performance Chemiserve Limited</w:t>
      </w:r>
    </w:p>
    <w:p w14:paraId="5C16BA28" w14:textId="6BC94620" w:rsidR="002A65B2" w:rsidRPr="002A65B2" w:rsidRDefault="000A03E9" w:rsidP="002A65B2">
      <w:pPr>
        <w:ind w:left="720" w:firstLine="720"/>
        <w:rPr>
          <w:rFonts w:ascii="Aptos" w:hAnsi="Aptos"/>
          <w:sz w:val="24"/>
          <w:szCs w:val="24"/>
        </w:rPr>
      </w:pPr>
      <w:r>
        <w:rPr>
          <w:noProof/>
        </w:rPr>
        <w:drawing>
          <wp:inline distT="0" distB="0" distL="0" distR="0" wp14:anchorId="239419AF" wp14:editId="03AA2352">
            <wp:extent cx="1363980" cy="784860"/>
            <wp:effectExtent l="0" t="0" r="7620" b="0"/>
            <wp:docPr id="1610" name="Picture 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1610" name="Picture 1610" descr="A close-up of a signature&#10;&#10;Description automatically generated"/>
                    <pic:cNvPicPr/>
                  </pic:nvPicPr>
                  <pic:blipFill>
                    <a:blip r:embed="rId9"/>
                    <a:stretch>
                      <a:fillRect/>
                    </a:stretch>
                  </pic:blipFill>
                  <pic:spPr>
                    <a:xfrm>
                      <a:off x="0" y="0"/>
                      <a:ext cx="1363980" cy="784860"/>
                    </a:xfrm>
                    <a:prstGeom prst="rect">
                      <a:avLst/>
                    </a:prstGeom>
                  </pic:spPr>
                </pic:pic>
              </a:graphicData>
            </a:graphic>
          </wp:inline>
        </w:drawing>
      </w:r>
    </w:p>
    <w:p w14:paraId="53EE7D35" w14:textId="598EEFEC" w:rsidR="002A65B2" w:rsidRPr="002A65B2" w:rsidRDefault="002A65B2" w:rsidP="002A65B2">
      <w:pPr>
        <w:ind w:left="720" w:firstLine="720"/>
        <w:rPr>
          <w:rFonts w:ascii="Aptos" w:hAnsi="Aptos" w:cs="CIDFont+F4"/>
          <w:sz w:val="24"/>
          <w:szCs w:val="24"/>
        </w:rPr>
      </w:pPr>
      <w:r w:rsidRPr="002A65B2">
        <w:rPr>
          <w:rFonts w:ascii="Aptos" w:hAnsi="Aptos" w:cs="CIDFont+F3"/>
          <w:kern w:val="0"/>
          <w:sz w:val="24"/>
          <w:szCs w:val="24"/>
        </w:rPr>
        <w:t>(Authorised Signatory)</w:t>
      </w:r>
    </w:p>
    <w:sectPr w:rsidR="002A65B2" w:rsidRPr="002A65B2" w:rsidSect="00A33A07">
      <w:headerReference w:type="default" r:id="rId10"/>
      <w:footerReference w:type="default" r:id="rId11"/>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75D5D" w14:textId="77777777" w:rsidR="006547EA" w:rsidRDefault="006547EA" w:rsidP="001978AB">
      <w:pPr>
        <w:spacing w:after="0" w:line="240" w:lineRule="auto"/>
      </w:pPr>
      <w:r>
        <w:separator/>
      </w:r>
    </w:p>
  </w:endnote>
  <w:endnote w:type="continuationSeparator" w:id="0">
    <w:p w14:paraId="1D6D5863" w14:textId="77777777" w:rsidR="006547EA" w:rsidRDefault="006547EA" w:rsidP="00197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IDFont+F2">
    <w:altName w:val="Calibri"/>
    <w:panose1 w:val="00000000000000000000"/>
    <w:charset w:val="00"/>
    <w:family w:val="auto"/>
    <w:notTrueType/>
    <w:pitch w:val="default"/>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 w:name="CIDFont+F4">
    <w:altName w:val="Calibri"/>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IDFont+F5">
    <w:altName w:val="Calibri"/>
    <w:panose1 w:val="00000000000000000000"/>
    <w:charset w:val="00"/>
    <w:family w:val="auto"/>
    <w:notTrueType/>
    <w:pitch w:val="default"/>
    <w:sig w:usb0="00000003" w:usb1="00000000" w:usb2="00000000" w:usb3="00000000" w:csb0="00000001" w:csb1="00000000"/>
  </w:font>
  <w:font w:name="CIDFont+F7">
    <w:altName w:val="Calibri"/>
    <w:panose1 w:val="00000000000000000000"/>
    <w:charset w:val="00"/>
    <w:family w:val="auto"/>
    <w:notTrueType/>
    <w:pitch w:val="default"/>
    <w:sig w:usb0="00000003" w:usb1="00000000" w:usb2="00000000" w:usb3="00000000" w:csb0="00000001" w:csb1="00000000"/>
  </w:font>
  <w:font w:name="CIDFont+F8">
    <w:altName w:val="Calibri"/>
    <w:panose1 w:val="00000000000000000000"/>
    <w:charset w:val="00"/>
    <w:family w:val="auto"/>
    <w:notTrueType/>
    <w:pitch w:val="default"/>
    <w:sig w:usb0="00000003" w:usb1="00000000" w:usb2="00000000" w:usb3="00000000" w:csb0="00000001" w:csb1="00000000"/>
  </w:font>
  <w:font w:name="CIDFont+F9">
    <w:altName w:val="Microsoft JhengHei"/>
    <w:panose1 w:val="00000000000000000000"/>
    <w:charset w:val="88"/>
    <w:family w:val="auto"/>
    <w:notTrueType/>
    <w:pitch w:val="default"/>
    <w:sig w:usb0="00000001" w:usb1="08080000" w:usb2="00000010" w:usb3="00000000" w:csb0="00100000" w:csb1="00000000"/>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2384492"/>
      <w:docPartObj>
        <w:docPartGallery w:val="Page Numbers (Bottom of Page)"/>
        <w:docPartUnique/>
      </w:docPartObj>
    </w:sdtPr>
    <w:sdtEndPr>
      <w:rPr>
        <w:color w:val="7F7F7F" w:themeColor="background1" w:themeShade="7F"/>
        <w:spacing w:val="60"/>
      </w:rPr>
    </w:sdtEndPr>
    <w:sdtContent>
      <w:p w14:paraId="5345C671" w14:textId="00F23062" w:rsidR="001978AB" w:rsidRDefault="00651458">
        <w:pPr>
          <w:pStyle w:val="Footer"/>
          <w:pBdr>
            <w:top w:val="single" w:sz="4" w:space="1" w:color="D9D9D9" w:themeColor="background1" w:themeShade="D9"/>
          </w:pBdr>
          <w:rPr>
            <w:b/>
            <w:bCs/>
          </w:rPr>
        </w:pPr>
        <w:r w:rsidRPr="00651458">
          <w:rPr>
            <w:noProof/>
          </w:rPr>
          <w:drawing>
            <wp:inline distT="0" distB="0" distL="0" distR="0" wp14:anchorId="75604FE1" wp14:editId="101A4626">
              <wp:extent cx="6645910" cy="412750"/>
              <wp:effectExtent l="0" t="0" r="2540" b="6350"/>
              <wp:docPr id="7433240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412750"/>
                      </a:xfrm>
                      <a:prstGeom prst="rect">
                        <a:avLst/>
                      </a:prstGeom>
                      <a:noFill/>
                      <a:ln>
                        <a:noFill/>
                      </a:ln>
                    </pic:spPr>
                  </pic:pic>
                </a:graphicData>
              </a:graphic>
            </wp:inline>
          </w:drawing>
        </w:r>
        <w:r w:rsidR="001978AB">
          <w:fldChar w:fldCharType="begin"/>
        </w:r>
        <w:r w:rsidR="001978AB">
          <w:instrText xml:space="preserve"> PAGE   \* MERGEFORMAT </w:instrText>
        </w:r>
        <w:r w:rsidR="001978AB">
          <w:fldChar w:fldCharType="separate"/>
        </w:r>
        <w:r w:rsidR="001978AB">
          <w:rPr>
            <w:b/>
            <w:bCs/>
            <w:noProof/>
          </w:rPr>
          <w:t>2</w:t>
        </w:r>
        <w:r w:rsidR="001978AB">
          <w:rPr>
            <w:b/>
            <w:bCs/>
            <w:noProof/>
          </w:rPr>
          <w:fldChar w:fldCharType="end"/>
        </w:r>
        <w:r w:rsidR="001978AB">
          <w:rPr>
            <w:b/>
            <w:bCs/>
          </w:rPr>
          <w:t xml:space="preserve"> | </w:t>
        </w:r>
        <w:r w:rsidR="001978AB">
          <w:rPr>
            <w:color w:val="7F7F7F" w:themeColor="background1" w:themeShade="7F"/>
            <w:spacing w:val="60"/>
          </w:rPr>
          <w:t>Page</w:t>
        </w:r>
      </w:p>
    </w:sdtContent>
  </w:sdt>
  <w:p w14:paraId="5BA358F3" w14:textId="77777777" w:rsidR="001978AB" w:rsidRDefault="001978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D79CBE" w14:textId="77777777" w:rsidR="006547EA" w:rsidRDefault="006547EA" w:rsidP="001978AB">
      <w:pPr>
        <w:spacing w:after="0" w:line="240" w:lineRule="auto"/>
      </w:pPr>
      <w:r>
        <w:separator/>
      </w:r>
    </w:p>
  </w:footnote>
  <w:footnote w:type="continuationSeparator" w:id="0">
    <w:p w14:paraId="3DE9606F" w14:textId="77777777" w:rsidR="006547EA" w:rsidRDefault="006547EA" w:rsidP="001978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DCFDE" w14:textId="5454E756" w:rsidR="001978AB" w:rsidRDefault="001978AB">
    <w:pPr>
      <w:pStyle w:val="Header"/>
    </w:pPr>
    <w:r w:rsidRPr="001978AB">
      <w:rPr>
        <w:noProof/>
      </w:rPr>
      <w:drawing>
        <wp:inline distT="0" distB="0" distL="0" distR="0" wp14:anchorId="4031F735" wp14:editId="559DB243">
          <wp:extent cx="6645910" cy="981075"/>
          <wp:effectExtent l="0" t="0" r="2540" b="9525"/>
          <wp:docPr id="2656053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981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D2376"/>
    <w:multiLevelType w:val="hybridMultilevel"/>
    <w:tmpl w:val="B1688680"/>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2688687A"/>
    <w:multiLevelType w:val="multilevel"/>
    <w:tmpl w:val="CB48396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84A3FB7"/>
    <w:multiLevelType w:val="hybridMultilevel"/>
    <w:tmpl w:val="799A95DE"/>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3D0E04F5"/>
    <w:multiLevelType w:val="multilevel"/>
    <w:tmpl w:val="A6FA44BC"/>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601D0645"/>
    <w:multiLevelType w:val="multilevel"/>
    <w:tmpl w:val="CB48396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7B204731"/>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DAF6F9B"/>
    <w:multiLevelType w:val="multilevel"/>
    <w:tmpl w:val="CB48396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815490193">
    <w:abstractNumId w:val="2"/>
  </w:num>
  <w:num w:numId="2" w16cid:durableId="1205289803">
    <w:abstractNumId w:val="1"/>
  </w:num>
  <w:num w:numId="3" w16cid:durableId="1420983584">
    <w:abstractNumId w:val="6"/>
  </w:num>
  <w:num w:numId="4" w16cid:durableId="2119442683">
    <w:abstractNumId w:val="5"/>
  </w:num>
  <w:num w:numId="5" w16cid:durableId="873926575">
    <w:abstractNumId w:val="4"/>
  </w:num>
  <w:num w:numId="6" w16cid:durableId="592978324">
    <w:abstractNumId w:val="3"/>
  </w:num>
  <w:num w:numId="7" w16cid:durableId="13764859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unil  Bane">
    <w15:presenceInfo w15:providerId="AD" w15:userId="S::sunil.bane@DFPCL.COM::3538812b-c222-4057-93c3-850c4bc05ada"/>
  </w15:person>
  <w15:person w15:author="Dnyanesh Walimbe">
    <w15:presenceInfo w15:providerId="AD" w15:userId="S::dnyanesh.walimbe@DFPCL.COM::36a4f6b5-70a3-4371-a028-db122eeba2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A3B"/>
    <w:rsid w:val="00047BC3"/>
    <w:rsid w:val="000A03E9"/>
    <w:rsid w:val="000B7469"/>
    <w:rsid w:val="0010366F"/>
    <w:rsid w:val="00150B69"/>
    <w:rsid w:val="00157188"/>
    <w:rsid w:val="001978AB"/>
    <w:rsid w:val="001D4A53"/>
    <w:rsid w:val="001D5279"/>
    <w:rsid w:val="001E4C83"/>
    <w:rsid w:val="001F145D"/>
    <w:rsid w:val="002142B7"/>
    <w:rsid w:val="00293A4F"/>
    <w:rsid w:val="002A65B2"/>
    <w:rsid w:val="002A7DA9"/>
    <w:rsid w:val="002F070D"/>
    <w:rsid w:val="002F77EE"/>
    <w:rsid w:val="00314521"/>
    <w:rsid w:val="0033457E"/>
    <w:rsid w:val="0036188C"/>
    <w:rsid w:val="003C334A"/>
    <w:rsid w:val="00475F7B"/>
    <w:rsid w:val="00495D16"/>
    <w:rsid w:val="004B7722"/>
    <w:rsid w:val="004C5D30"/>
    <w:rsid w:val="004E3562"/>
    <w:rsid w:val="00502B95"/>
    <w:rsid w:val="005104ED"/>
    <w:rsid w:val="00557548"/>
    <w:rsid w:val="00597F55"/>
    <w:rsid w:val="005B7187"/>
    <w:rsid w:val="006020AA"/>
    <w:rsid w:val="00651458"/>
    <w:rsid w:val="006547EA"/>
    <w:rsid w:val="00657AAE"/>
    <w:rsid w:val="00674DF9"/>
    <w:rsid w:val="00687B91"/>
    <w:rsid w:val="00700D0C"/>
    <w:rsid w:val="00724F23"/>
    <w:rsid w:val="0072781E"/>
    <w:rsid w:val="007910F1"/>
    <w:rsid w:val="008606AD"/>
    <w:rsid w:val="00872D8B"/>
    <w:rsid w:val="008A60F2"/>
    <w:rsid w:val="00973A1B"/>
    <w:rsid w:val="00992BFC"/>
    <w:rsid w:val="009C36B9"/>
    <w:rsid w:val="009C39A0"/>
    <w:rsid w:val="00A169FA"/>
    <w:rsid w:val="00A30F69"/>
    <w:rsid w:val="00A33A07"/>
    <w:rsid w:val="00A856E4"/>
    <w:rsid w:val="00AB3527"/>
    <w:rsid w:val="00AD3387"/>
    <w:rsid w:val="00AD42F4"/>
    <w:rsid w:val="00AF1F97"/>
    <w:rsid w:val="00B123BA"/>
    <w:rsid w:val="00B27B51"/>
    <w:rsid w:val="00B345C4"/>
    <w:rsid w:val="00B537EA"/>
    <w:rsid w:val="00B56DF3"/>
    <w:rsid w:val="00B82806"/>
    <w:rsid w:val="00B904FE"/>
    <w:rsid w:val="00BC7589"/>
    <w:rsid w:val="00BF52CD"/>
    <w:rsid w:val="00C722BD"/>
    <w:rsid w:val="00CB0989"/>
    <w:rsid w:val="00CB5A4E"/>
    <w:rsid w:val="00D856A2"/>
    <w:rsid w:val="00D92EB4"/>
    <w:rsid w:val="00DB2754"/>
    <w:rsid w:val="00DC1A3B"/>
    <w:rsid w:val="00E04C21"/>
    <w:rsid w:val="00E04F9B"/>
    <w:rsid w:val="00E208DC"/>
    <w:rsid w:val="00E609FF"/>
    <w:rsid w:val="00E800D6"/>
    <w:rsid w:val="00EA1D8C"/>
    <w:rsid w:val="00EF0724"/>
    <w:rsid w:val="00F163AB"/>
    <w:rsid w:val="00F322FA"/>
    <w:rsid w:val="00F705A4"/>
    <w:rsid w:val="00F90889"/>
    <w:rsid w:val="00F91CFC"/>
    <w:rsid w:val="00F97524"/>
    <w:rsid w:val="00FA008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D5711"/>
  <w15:chartTrackingRefBased/>
  <w15:docId w15:val="{51256759-96AF-4913-AA25-AEBBC440B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1A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1A3B"/>
    <w:rPr>
      <w:color w:val="0563C1" w:themeColor="hyperlink"/>
      <w:u w:val="single"/>
    </w:rPr>
  </w:style>
  <w:style w:type="character" w:styleId="UnresolvedMention">
    <w:name w:val="Unresolved Mention"/>
    <w:basedOn w:val="DefaultParagraphFont"/>
    <w:uiPriority w:val="99"/>
    <w:semiHidden/>
    <w:unhideWhenUsed/>
    <w:rsid w:val="00DC1A3B"/>
    <w:rPr>
      <w:color w:val="605E5C"/>
      <w:shd w:val="clear" w:color="auto" w:fill="E1DFDD"/>
    </w:rPr>
  </w:style>
  <w:style w:type="paragraph" w:styleId="Header">
    <w:name w:val="header"/>
    <w:basedOn w:val="Normal"/>
    <w:link w:val="HeaderChar"/>
    <w:uiPriority w:val="99"/>
    <w:unhideWhenUsed/>
    <w:rsid w:val="001978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8AB"/>
  </w:style>
  <w:style w:type="paragraph" w:styleId="Footer">
    <w:name w:val="footer"/>
    <w:basedOn w:val="Normal"/>
    <w:link w:val="FooterChar"/>
    <w:uiPriority w:val="99"/>
    <w:unhideWhenUsed/>
    <w:rsid w:val="001978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8AB"/>
  </w:style>
  <w:style w:type="paragraph" w:styleId="ListParagraph">
    <w:name w:val="List Paragraph"/>
    <w:basedOn w:val="Normal"/>
    <w:uiPriority w:val="34"/>
    <w:qFormat/>
    <w:rsid w:val="00F91CFC"/>
    <w:pPr>
      <w:ind w:left="720"/>
      <w:contextualSpacing/>
    </w:pPr>
  </w:style>
  <w:style w:type="paragraph" w:styleId="NoSpacing">
    <w:name w:val="No Spacing"/>
    <w:uiPriority w:val="1"/>
    <w:qFormat/>
    <w:rsid w:val="00CB5A4E"/>
    <w:pPr>
      <w:spacing w:after="0" w:line="240" w:lineRule="auto"/>
    </w:pPr>
  </w:style>
  <w:style w:type="paragraph" w:styleId="Revision">
    <w:name w:val="Revision"/>
    <w:hidden/>
    <w:uiPriority w:val="99"/>
    <w:semiHidden/>
    <w:rsid w:val="00B56D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974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nil.bane@dfpcl.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E6836-1BB8-4C46-89AC-FCA3803B9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2713</Words>
  <Characters>15465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Sunil  Bane</dc:creator>
  <cp:keywords/>
  <dc:description/>
  <cp:lastModifiedBy>Sunil  Bane</cp:lastModifiedBy>
  <cp:revision>11</cp:revision>
  <dcterms:created xsi:type="dcterms:W3CDTF">2024-05-24T11:40:00Z</dcterms:created>
  <dcterms:modified xsi:type="dcterms:W3CDTF">2024-05-24T11:52:00Z</dcterms:modified>
</cp:coreProperties>
</file>